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FBACB" w14:textId="197205AF" w:rsidR="00C24410" w:rsidRDefault="0083505D" w:rsidP="00673F86">
      <w:pPr>
        <w:pStyle w:val="Zkladntext"/>
        <w:ind w:left="317"/>
        <w:jc w:val="center"/>
        <w:rPr>
          <w:sz w:val="20"/>
        </w:rPr>
      </w:pPr>
      <w:del w:id="0" w:author="Tajomnik@skdp.sk" w:date="2025-02-26T13:57:00Z" w16du:dateUtc="2025-02-26T12:57:00Z">
        <w:r w:rsidDel="004B1DD6">
          <w:rPr>
            <w:noProof/>
            <w:sz w:val="20"/>
          </w:rPr>
          <w:drawing>
            <wp:inline distT="0" distB="0" distL="0" distR="0" wp14:anchorId="497FBB91" wp14:editId="3026E27F">
              <wp:extent cx="3586973" cy="47548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586973" cy="475487"/>
                      </a:xfrm>
                      <a:prstGeom prst="rect">
                        <a:avLst/>
                      </a:prstGeom>
                    </pic:spPr>
                  </pic:pic>
                </a:graphicData>
              </a:graphic>
            </wp:inline>
          </w:drawing>
        </w:r>
      </w:del>
      <w:ins w:id="1" w:author="Tajomnik@skdp.sk" w:date="2025-02-26T13:57:00Z" w16du:dateUtc="2025-02-26T12:57:00Z">
        <w:r w:rsidR="004B1DD6">
          <w:rPr>
            <w:noProof/>
          </w:rPr>
          <w:drawing>
            <wp:inline distT="0" distB="0" distL="0" distR="0" wp14:anchorId="4650BBA7" wp14:editId="223BCE89">
              <wp:extent cx="3197679" cy="593750"/>
              <wp:effectExtent l="0" t="0" r="3175" b="0"/>
              <wp:docPr id="981859820" name="Obrázok 2" descr="Obrázok, na ktorom je text, písmo, grafika, logo&#10;&#10;Automaticky generovaný popis">
                <a:extLst xmlns:a="http://schemas.openxmlformats.org/drawingml/2006/main">
                  <a:ext uri="{FF2B5EF4-FFF2-40B4-BE49-F238E27FC236}">
                    <a16:creationId xmlns:a16="http://schemas.microsoft.com/office/drawing/2014/main" id="{2403AAE4-6EC3-E8C8-ECDE-2C7AA6A4A0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859820" name="Obrázok 2" descr="Obrázok, na ktorom je text, písmo, grafika, logo&#10;&#10;Automaticky generovaný popis">
                        <a:extLst>
                          <a:ext uri="{FF2B5EF4-FFF2-40B4-BE49-F238E27FC236}">
                            <a16:creationId xmlns:a16="http://schemas.microsoft.com/office/drawing/2014/main" id="{2403AAE4-6EC3-E8C8-ECDE-2C7AA6A4A026}"/>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97679" cy="5937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ins>
    </w:p>
    <w:p w14:paraId="497FBACC" w14:textId="77777777" w:rsidR="00C24410" w:rsidRDefault="00C24410">
      <w:pPr>
        <w:pStyle w:val="Zkladntext"/>
        <w:rPr>
          <w:sz w:val="20"/>
        </w:rPr>
      </w:pPr>
    </w:p>
    <w:p w14:paraId="497FBACD" w14:textId="77777777" w:rsidR="00C24410" w:rsidRDefault="00C24410">
      <w:pPr>
        <w:pStyle w:val="Zkladntext"/>
        <w:rPr>
          <w:sz w:val="20"/>
        </w:rPr>
      </w:pPr>
    </w:p>
    <w:p w14:paraId="497FBACE" w14:textId="77777777" w:rsidR="00C24410" w:rsidRDefault="00C24410">
      <w:pPr>
        <w:pStyle w:val="Zkladntext"/>
        <w:rPr>
          <w:sz w:val="20"/>
        </w:rPr>
      </w:pPr>
    </w:p>
    <w:p w14:paraId="497FBACF" w14:textId="77777777" w:rsidR="00C24410" w:rsidRDefault="00C24410">
      <w:pPr>
        <w:pStyle w:val="Zkladntext"/>
        <w:rPr>
          <w:sz w:val="20"/>
        </w:rPr>
      </w:pPr>
    </w:p>
    <w:p w14:paraId="497FBAD0" w14:textId="77777777" w:rsidR="00C24410" w:rsidRDefault="00C24410">
      <w:pPr>
        <w:pStyle w:val="Zkladntext"/>
        <w:rPr>
          <w:sz w:val="20"/>
        </w:rPr>
      </w:pPr>
    </w:p>
    <w:p w14:paraId="497FBAD1" w14:textId="77777777" w:rsidR="00C24410" w:rsidRDefault="00C24410">
      <w:pPr>
        <w:pStyle w:val="Zkladntext"/>
        <w:rPr>
          <w:sz w:val="20"/>
        </w:rPr>
      </w:pPr>
    </w:p>
    <w:p w14:paraId="497FBAD2" w14:textId="77777777" w:rsidR="00C24410" w:rsidRDefault="00C24410">
      <w:pPr>
        <w:pStyle w:val="Zkladntext"/>
        <w:rPr>
          <w:sz w:val="20"/>
        </w:rPr>
      </w:pPr>
    </w:p>
    <w:p w14:paraId="497FBAD3" w14:textId="77777777" w:rsidR="00C24410" w:rsidRDefault="00C24410">
      <w:pPr>
        <w:pStyle w:val="Zkladntext"/>
        <w:rPr>
          <w:sz w:val="20"/>
        </w:rPr>
      </w:pPr>
    </w:p>
    <w:p w14:paraId="497FBAD4" w14:textId="77777777" w:rsidR="00C24410" w:rsidRDefault="00C24410">
      <w:pPr>
        <w:pStyle w:val="Zkladntext"/>
        <w:rPr>
          <w:sz w:val="20"/>
        </w:rPr>
      </w:pPr>
    </w:p>
    <w:p w14:paraId="497FBAD5" w14:textId="77777777" w:rsidR="00C24410" w:rsidRDefault="00C24410">
      <w:pPr>
        <w:pStyle w:val="Zkladntext"/>
        <w:rPr>
          <w:sz w:val="20"/>
        </w:rPr>
      </w:pPr>
    </w:p>
    <w:p w14:paraId="497FBAD6" w14:textId="77777777" w:rsidR="00C24410" w:rsidRDefault="00C24410">
      <w:pPr>
        <w:pStyle w:val="Zkladntext"/>
        <w:rPr>
          <w:sz w:val="20"/>
        </w:rPr>
      </w:pPr>
    </w:p>
    <w:p w14:paraId="497FBAD7" w14:textId="77777777" w:rsidR="00C24410" w:rsidRDefault="00C24410">
      <w:pPr>
        <w:pStyle w:val="Zkladntext"/>
        <w:rPr>
          <w:sz w:val="20"/>
        </w:rPr>
      </w:pPr>
    </w:p>
    <w:p w14:paraId="497FBAD8" w14:textId="77777777" w:rsidR="00C24410" w:rsidRDefault="00C24410">
      <w:pPr>
        <w:pStyle w:val="Zkladntext"/>
        <w:rPr>
          <w:sz w:val="20"/>
        </w:rPr>
      </w:pPr>
    </w:p>
    <w:p w14:paraId="497FBAD9" w14:textId="77777777" w:rsidR="00C24410" w:rsidRDefault="00C24410">
      <w:pPr>
        <w:pStyle w:val="Zkladntext"/>
        <w:rPr>
          <w:sz w:val="20"/>
        </w:rPr>
      </w:pPr>
    </w:p>
    <w:p w14:paraId="497FBADA" w14:textId="77777777" w:rsidR="00C24410" w:rsidRDefault="00C24410">
      <w:pPr>
        <w:pStyle w:val="Zkladntext"/>
        <w:rPr>
          <w:sz w:val="20"/>
        </w:rPr>
      </w:pPr>
    </w:p>
    <w:p w14:paraId="497FBADB" w14:textId="77777777" w:rsidR="00C24410" w:rsidRDefault="00C24410">
      <w:pPr>
        <w:pStyle w:val="Zkladntext"/>
        <w:rPr>
          <w:sz w:val="20"/>
        </w:rPr>
      </w:pPr>
    </w:p>
    <w:p w14:paraId="497FBADC" w14:textId="77777777" w:rsidR="00C24410" w:rsidRDefault="00C24410">
      <w:pPr>
        <w:pStyle w:val="Zkladntext"/>
        <w:rPr>
          <w:sz w:val="20"/>
        </w:rPr>
      </w:pPr>
    </w:p>
    <w:p w14:paraId="497FBADD" w14:textId="77777777" w:rsidR="00C24410" w:rsidRDefault="00C24410">
      <w:pPr>
        <w:pStyle w:val="Zkladntext"/>
        <w:rPr>
          <w:sz w:val="20"/>
        </w:rPr>
      </w:pPr>
    </w:p>
    <w:p w14:paraId="497FBADE" w14:textId="77777777" w:rsidR="00C24410" w:rsidRDefault="00C24410">
      <w:pPr>
        <w:pStyle w:val="Zkladntext"/>
        <w:rPr>
          <w:sz w:val="20"/>
        </w:rPr>
      </w:pPr>
    </w:p>
    <w:p w14:paraId="497FBADF" w14:textId="77777777" w:rsidR="00C24410" w:rsidRDefault="00C24410">
      <w:pPr>
        <w:pStyle w:val="Zkladntext"/>
        <w:rPr>
          <w:sz w:val="20"/>
        </w:rPr>
      </w:pPr>
    </w:p>
    <w:p w14:paraId="497FBAE0" w14:textId="77777777" w:rsidR="00C24410" w:rsidRDefault="00C24410">
      <w:pPr>
        <w:pStyle w:val="Zkladntext"/>
        <w:rPr>
          <w:sz w:val="20"/>
        </w:rPr>
      </w:pPr>
    </w:p>
    <w:p w14:paraId="497FBAE1" w14:textId="77777777" w:rsidR="00C24410" w:rsidRDefault="00C24410">
      <w:pPr>
        <w:pStyle w:val="Zkladntext"/>
        <w:rPr>
          <w:sz w:val="20"/>
        </w:rPr>
      </w:pPr>
    </w:p>
    <w:p w14:paraId="497FBAE2" w14:textId="77777777" w:rsidR="00C24410" w:rsidRDefault="00C24410">
      <w:pPr>
        <w:pStyle w:val="Zkladntext"/>
        <w:rPr>
          <w:sz w:val="20"/>
        </w:rPr>
      </w:pPr>
    </w:p>
    <w:p w14:paraId="497FBAE3" w14:textId="77777777" w:rsidR="00C24410" w:rsidRDefault="00C24410">
      <w:pPr>
        <w:pStyle w:val="Zkladntext"/>
        <w:rPr>
          <w:sz w:val="20"/>
        </w:rPr>
      </w:pPr>
    </w:p>
    <w:p w14:paraId="497FBAE4" w14:textId="77777777" w:rsidR="00C24410" w:rsidRDefault="00C24410">
      <w:pPr>
        <w:pStyle w:val="Zkladntext"/>
        <w:rPr>
          <w:sz w:val="20"/>
        </w:rPr>
      </w:pPr>
    </w:p>
    <w:p w14:paraId="497FBAE5" w14:textId="77777777" w:rsidR="00C24410" w:rsidRDefault="00C24410">
      <w:pPr>
        <w:pStyle w:val="Zkladntext"/>
        <w:rPr>
          <w:sz w:val="20"/>
        </w:rPr>
      </w:pPr>
    </w:p>
    <w:p w14:paraId="497FBAE6" w14:textId="77777777" w:rsidR="00C24410" w:rsidRDefault="00C24410">
      <w:pPr>
        <w:pStyle w:val="Zkladntext"/>
        <w:rPr>
          <w:sz w:val="25"/>
        </w:rPr>
      </w:pPr>
    </w:p>
    <w:p w14:paraId="497FBAE7" w14:textId="77777777" w:rsidR="00C24410" w:rsidRDefault="0083505D">
      <w:pPr>
        <w:pStyle w:val="Nzov"/>
        <w:spacing w:before="89" w:line="278" w:lineRule="auto"/>
        <w:ind w:left="1065"/>
      </w:pPr>
      <w:r>
        <w:rPr>
          <w:color w:val="0D0D0D"/>
        </w:rPr>
        <w:t>ROKOVACÍ</w:t>
      </w:r>
      <w:r>
        <w:rPr>
          <w:color w:val="0D0D0D"/>
          <w:spacing w:val="-8"/>
        </w:rPr>
        <w:t xml:space="preserve"> </w:t>
      </w:r>
      <w:r>
        <w:rPr>
          <w:color w:val="0D0D0D"/>
        </w:rPr>
        <w:t>PORIADOK</w:t>
      </w:r>
      <w:r>
        <w:rPr>
          <w:color w:val="0D0D0D"/>
          <w:spacing w:val="-8"/>
        </w:rPr>
        <w:t xml:space="preserve"> </w:t>
      </w:r>
      <w:r>
        <w:rPr>
          <w:color w:val="0D0D0D"/>
        </w:rPr>
        <w:t>PREZÍDIA,</w:t>
      </w:r>
      <w:r>
        <w:rPr>
          <w:color w:val="0D0D0D"/>
          <w:spacing w:val="-9"/>
        </w:rPr>
        <w:t xml:space="preserve"> </w:t>
      </w:r>
      <w:r>
        <w:rPr>
          <w:color w:val="0D0D0D"/>
        </w:rPr>
        <w:t>DOZORNEJ</w:t>
      </w:r>
      <w:r>
        <w:rPr>
          <w:color w:val="0D0D0D"/>
          <w:spacing w:val="-4"/>
        </w:rPr>
        <w:t xml:space="preserve"> </w:t>
      </w:r>
      <w:r>
        <w:rPr>
          <w:color w:val="0D0D0D"/>
        </w:rPr>
        <w:t>RADY, DISCIPLINÁRNEJ KOMISIE A REGIONÁLNYCH RÁD</w:t>
      </w:r>
    </w:p>
    <w:p w14:paraId="497FBAE8" w14:textId="77777777" w:rsidR="00C24410" w:rsidRDefault="0083505D">
      <w:pPr>
        <w:pStyle w:val="Nzov"/>
        <w:spacing w:line="317" w:lineRule="exact"/>
      </w:pPr>
      <w:r>
        <w:rPr>
          <w:color w:val="0D0D0D"/>
        </w:rPr>
        <w:t>Slovenskej</w:t>
      </w:r>
      <w:r>
        <w:rPr>
          <w:color w:val="0D0D0D"/>
          <w:spacing w:val="-8"/>
        </w:rPr>
        <w:t xml:space="preserve"> </w:t>
      </w:r>
      <w:r>
        <w:rPr>
          <w:color w:val="0D0D0D"/>
        </w:rPr>
        <w:t>komory</w:t>
      </w:r>
      <w:r>
        <w:rPr>
          <w:color w:val="0D0D0D"/>
          <w:spacing w:val="-8"/>
        </w:rPr>
        <w:t xml:space="preserve"> </w:t>
      </w:r>
      <w:r>
        <w:rPr>
          <w:color w:val="0D0D0D"/>
        </w:rPr>
        <w:t>daňových</w:t>
      </w:r>
      <w:r>
        <w:rPr>
          <w:color w:val="0D0D0D"/>
          <w:spacing w:val="-7"/>
        </w:rPr>
        <w:t xml:space="preserve"> </w:t>
      </w:r>
      <w:r>
        <w:rPr>
          <w:color w:val="0D0D0D"/>
          <w:spacing w:val="-2"/>
        </w:rPr>
        <w:t>poradcov</w:t>
      </w:r>
    </w:p>
    <w:p w14:paraId="0460524D" w14:textId="77777777" w:rsidR="00C24410" w:rsidRDefault="00C24410">
      <w:pPr>
        <w:spacing w:line="317" w:lineRule="exact"/>
      </w:pPr>
    </w:p>
    <w:p w14:paraId="65D05D80" w14:textId="62D6B712" w:rsidR="00FE5723" w:rsidRDefault="006B3D36">
      <w:pPr>
        <w:spacing w:line="317" w:lineRule="exact"/>
      </w:pPr>
      <w:ins w:id="2" w:author="Zuzana Moravcikova Kolenova" w:date="2025-02-26T09:33:00Z" w16du:dateUtc="2025-02-26T08:33:00Z">
        <w:r>
          <w:t xml:space="preserve"> </w:t>
        </w:r>
      </w:ins>
    </w:p>
    <w:p w14:paraId="3D2C5E1A" w14:textId="77777777" w:rsidR="00FE5723" w:rsidRDefault="00FE5723">
      <w:pPr>
        <w:spacing w:line="317" w:lineRule="exact"/>
      </w:pPr>
    </w:p>
    <w:p w14:paraId="56E59D26" w14:textId="77777777" w:rsidR="00FE5723" w:rsidRDefault="00FE5723">
      <w:pPr>
        <w:spacing w:line="317" w:lineRule="exact"/>
      </w:pPr>
    </w:p>
    <w:p w14:paraId="15339E6A" w14:textId="77777777" w:rsidR="00FE5723" w:rsidRDefault="00FE5723">
      <w:pPr>
        <w:spacing w:line="317" w:lineRule="exact"/>
      </w:pPr>
    </w:p>
    <w:p w14:paraId="59E7B5CA" w14:textId="77777777" w:rsidR="00FE5723" w:rsidRDefault="00FE5723">
      <w:pPr>
        <w:spacing w:line="317" w:lineRule="exact"/>
      </w:pPr>
    </w:p>
    <w:p w14:paraId="155A6030" w14:textId="77777777" w:rsidR="00FE5723" w:rsidRDefault="00FE5723">
      <w:pPr>
        <w:spacing w:line="317" w:lineRule="exact"/>
      </w:pPr>
    </w:p>
    <w:p w14:paraId="055E70EC" w14:textId="77777777" w:rsidR="00FE5723" w:rsidRDefault="00FE5723">
      <w:pPr>
        <w:spacing w:line="317" w:lineRule="exact"/>
      </w:pPr>
    </w:p>
    <w:p w14:paraId="1BB95F61" w14:textId="77777777" w:rsidR="00FE5723" w:rsidRDefault="00FE5723">
      <w:pPr>
        <w:spacing w:line="317" w:lineRule="exact"/>
      </w:pPr>
    </w:p>
    <w:p w14:paraId="04666A52" w14:textId="77777777" w:rsidR="00FE5723" w:rsidRDefault="00FE5723">
      <w:pPr>
        <w:spacing w:line="317" w:lineRule="exact"/>
      </w:pPr>
    </w:p>
    <w:p w14:paraId="51EDC826" w14:textId="77777777" w:rsidR="00FE5723" w:rsidRDefault="00FE5723">
      <w:pPr>
        <w:spacing w:line="317" w:lineRule="exact"/>
      </w:pPr>
    </w:p>
    <w:p w14:paraId="4834A5C1" w14:textId="77777777" w:rsidR="00FE5723" w:rsidRDefault="00FE5723">
      <w:pPr>
        <w:spacing w:line="317" w:lineRule="exact"/>
      </w:pPr>
    </w:p>
    <w:p w14:paraId="561BC7D0" w14:textId="77777777" w:rsidR="00FE5723" w:rsidRDefault="00FE5723">
      <w:pPr>
        <w:spacing w:line="317" w:lineRule="exact"/>
      </w:pPr>
    </w:p>
    <w:p w14:paraId="1AD4429C" w14:textId="77777777" w:rsidR="00FE5723" w:rsidRDefault="00FE5723">
      <w:pPr>
        <w:spacing w:line="317" w:lineRule="exact"/>
      </w:pPr>
    </w:p>
    <w:p w14:paraId="55487353" w14:textId="77777777" w:rsidR="00FE5723" w:rsidRDefault="00FE5723">
      <w:pPr>
        <w:spacing w:line="317" w:lineRule="exact"/>
      </w:pPr>
    </w:p>
    <w:p w14:paraId="74AB4A50" w14:textId="77777777" w:rsidR="00FE5723" w:rsidRDefault="00FE5723">
      <w:pPr>
        <w:spacing w:line="317" w:lineRule="exact"/>
      </w:pPr>
    </w:p>
    <w:p w14:paraId="6ED4A3C8" w14:textId="77777777" w:rsidR="00FE5723" w:rsidRDefault="00FE5723">
      <w:pPr>
        <w:spacing w:line="317" w:lineRule="exact"/>
      </w:pPr>
    </w:p>
    <w:p w14:paraId="759AA2A2" w14:textId="77777777" w:rsidR="00FE5723" w:rsidRDefault="00FE5723">
      <w:pPr>
        <w:spacing w:line="317" w:lineRule="exact"/>
      </w:pPr>
    </w:p>
    <w:p w14:paraId="5D29F336" w14:textId="77777777" w:rsidR="00FE5723" w:rsidRDefault="00FE5723">
      <w:pPr>
        <w:spacing w:line="317" w:lineRule="exact"/>
      </w:pPr>
    </w:p>
    <w:p w14:paraId="555D1886" w14:textId="77777777" w:rsidR="00C204A5" w:rsidRDefault="00C204A5" w:rsidP="00C204A5">
      <w:pPr>
        <w:pBdr>
          <w:bottom w:val="single" w:sz="4" w:space="1" w:color="auto"/>
        </w:pBdr>
        <w:jc w:val="center"/>
        <w:rPr>
          <w:b/>
          <w:bCs/>
        </w:rPr>
      </w:pPr>
    </w:p>
    <w:p w14:paraId="497FBAE9" w14:textId="240B0691" w:rsidR="00FE5723" w:rsidRDefault="00FE5723" w:rsidP="00815680">
      <w:pPr>
        <w:spacing w:line="317" w:lineRule="exact"/>
        <w:jc w:val="center"/>
        <w:sectPr w:rsidR="00FE5723">
          <w:type w:val="continuous"/>
          <w:pgSz w:w="11920" w:h="16850"/>
          <w:pgMar w:top="1300" w:right="1180" w:bottom="280" w:left="1300" w:header="708" w:footer="708" w:gutter="0"/>
          <w:cols w:space="708"/>
        </w:sectPr>
      </w:pPr>
      <w:r>
        <w:rPr>
          <w:b/>
          <w:bCs/>
        </w:rPr>
        <w:t>ktorým sa od 1</w:t>
      </w:r>
      <w:ins w:id="3" w:author="Zuzana Moravcikova Kolenova" w:date="2025-02-26T09:41:00Z" w16du:dateUtc="2025-02-26T08:41:00Z">
        <w:r w:rsidR="00930DD7">
          <w:rPr>
            <w:b/>
            <w:bCs/>
          </w:rPr>
          <w:t>0</w:t>
        </w:r>
      </w:ins>
      <w:del w:id="4" w:author="Tajomnik@skdp.sk" w:date="2025-02-25T14:57:00Z" w16du:dateUtc="2025-02-25T13:57:00Z">
        <w:r w:rsidR="00815680" w:rsidDel="00046FF8">
          <w:rPr>
            <w:b/>
            <w:bCs/>
          </w:rPr>
          <w:delText>0</w:delText>
        </w:r>
      </w:del>
      <w:r>
        <w:rPr>
          <w:b/>
          <w:bCs/>
        </w:rPr>
        <w:t>.</w:t>
      </w:r>
      <w:del w:id="5" w:author="Tajomnik@skdp.sk" w:date="2025-02-25T14:57:00Z" w16du:dateUtc="2025-02-25T13:57:00Z">
        <w:r w:rsidR="00815680" w:rsidDel="00046FF8">
          <w:rPr>
            <w:b/>
            <w:bCs/>
          </w:rPr>
          <w:delText>10</w:delText>
        </w:r>
        <w:r w:rsidDel="00046FF8">
          <w:rPr>
            <w:b/>
            <w:bCs/>
          </w:rPr>
          <w:delText>.</w:delText>
        </w:r>
      </w:del>
      <w:ins w:id="6" w:author="Tajomnik@skdp.sk" w:date="2025-02-25T14:57:00Z" w16du:dateUtc="2025-02-25T13:57:00Z">
        <w:r w:rsidR="00046FF8">
          <w:rPr>
            <w:b/>
            <w:bCs/>
          </w:rPr>
          <w:t xml:space="preserve"> marca</w:t>
        </w:r>
      </w:ins>
      <w:r>
        <w:rPr>
          <w:b/>
          <w:bCs/>
        </w:rPr>
        <w:t xml:space="preserve"> 202</w:t>
      </w:r>
      <w:ins w:id="7" w:author="Tajomnik@skdp.sk" w:date="2025-02-25T14:57:00Z" w16du:dateUtc="2025-02-25T13:57:00Z">
        <w:r w:rsidR="00046FF8">
          <w:rPr>
            <w:b/>
            <w:bCs/>
          </w:rPr>
          <w:t>5</w:t>
        </w:r>
      </w:ins>
      <w:del w:id="8" w:author="Tajomnik@skdp.sk" w:date="2025-02-25T14:57:00Z" w16du:dateUtc="2025-02-25T13:57:00Z">
        <w:r w:rsidDel="00046FF8">
          <w:rPr>
            <w:b/>
            <w:bCs/>
          </w:rPr>
          <w:delText>2</w:delText>
        </w:r>
      </w:del>
      <w:r>
        <w:rPr>
          <w:b/>
          <w:bCs/>
        </w:rPr>
        <w:t xml:space="preserve"> v plnom rozsahu nahrádza Rokovací poriadok prezídia, dozornej rady, disciplinárnej komisie a regionálnych rád SKDP z </w:t>
      </w:r>
      <w:r>
        <w:rPr>
          <w:rStyle w:val="None"/>
          <w:b/>
          <w:bCs/>
        </w:rPr>
        <w:t>1</w:t>
      </w:r>
      <w:ins w:id="9" w:author="Tajomnik@skdp.sk" w:date="2025-02-25T14:57:00Z" w16du:dateUtc="2025-02-25T13:57:00Z">
        <w:r w:rsidR="00654137">
          <w:rPr>
            <w:rStyle w:val="None"/>
            <w:b/>
            <w:bCs/>
          </w:rPr>
          <w:t>1</w:t>
        </w:r>
      </w:ins>
      <w:del w:id="10" w:author="Tajomnik@skdp.sk" w:date="2025-02-25T14:57:00Z" w16du:dateUtc="2025-02-25T13:57:00Z">
        <w:r w:rsidDel="00654137">
          <w:rPr>
            <w:rStyle w:val="None"/>
            <w:b/>
            <w:bCs/>
          </w:rPr>
          <w:delText>4</w:delText>
        </w:r>
      </w:del>
      <w:r>
        <w:rPr>
          <w:rStyle w:val="None"/>
          <w:b/>
          <w:bCs/>
        </w:rPr>
        <w:t>.10.20</w:t>
      </w:r>
      <w:del w:id="11" w:author="Tajomnik@skdp.sk" w:date="2025-02-25T14:58:00Z" w16du:dateUtc="2025-02-25T13:58:00Z">
        <w:r w:rsidDel="00654137">
          <w:rPr>
            <w:rStyle w:val="None"/>
            <w:b/>
            <w:bCs/>
          </w:rPr>
          <w:delText>19</w:delText>
        </w:r>
      </w:del>
      <w:ins w:id="12" w:author="Tajomnik@skdp.sk" w:date="2025-02-25T14:58:00Z" w16du:dateUtc="2025-02-25T13:58:00Z">
        <w:r w:rsidR="00654137">
          <w:rPr>
            <w:rStyle w:val="None"/>
            <w:b/>
            <w:bCs/>
          </w:rPr>
          <w:t>22</w:t>
        </w:r>
      </w:ins>
    </w:p>
    <w:p w14:paraId="497FBAEA" w14:textId="77777777" w:rsidR="00C24410" w:rsidRDefault="0083505D">
      <w:pPr>
        <w:pStyle w:val="Nadpis1"/>
        <w:spacing w:before="72"/>
        <w:ind w:left="985"/>
      </w:pPr>
      <w:r>
        <w:rPr>
          <w:color w:val="0D0D0D"/>
        </w:rPr>
        <w:lastRenderedPageBreak/>
        <w:t xml:space="preserve">Prvá </w:t>
      </w:r>
      <w:r>
        <w:rPr>
          <w:color w:val="0D0D0D"/>
          <w:spacing w:val="-4"/>
        </w:rPr>
        <w:t>časť</w:t>
      </w:r>
    </w:p>
    <w:p w14:paraId="497FBAEB" w14:textId="77777777" w:rsidR="00C24410" w:rsidRDefault="0083505D">
      <w:pPr>
        <w:spacing w:before="50"/>
        <w:ind w:left="983" w:right="1098"/>
        <w:jc w:val="center"/>
        <w:rPr>
          <w:b/>
        </w:rPr>
      </w:pPr>
      <w:r>
        <w:rPr>
          <w:b/>
          <w:color w:val="0D0D0D"/>
        </w:rPr>
        <w:t xml:space="preserve">§ </w:t>
      </w:r>
      <w:r>
        <w:rPr>
          <w:b/>
          <w:color w:val="0D0D0D"/>
          <w:spacing w:val="-10"/>
        </w:rPr>
        <w:t>1</w:t>
      </w:r>
    </w:p>
    <w:p w14:paraId="497FBAEC" w14:textId="77777777" w:rsidR="00C24410" w:rsidRDefault="00C24410">
      <w:pPr>
        <w:pStyle w:val="Zkladntext"/>
        <w:spacing w:before="7"/>
        <w:rPr>
          <w:b/>
        </w:rPr>
      </w:pPr>
    </w:p>
    <w:p w14:paraId="497FBAED" w14:textId="073B132F" w:rsidR="00C24410" w:rsidRDefault="0083505D">
      <w:pPr>
        <w:pStyle w:val="Zkladntext"/>
        <w:spacing w:line="276" w:lineRule="auto"/>
        <w:ind w:left="116" w:right="228"/>
        <w:jc w:val="both"/>
      </w:pPr>
      <w:r>
        <w:rPr>
          <w:color w:val="0D0D0D"/>
        </w:rPr>
        <w:t>Tento rokovací poriadok upravuje spôsob, pravidlá a organizáciu rokovania a rozhodovania orgánov SKDP, s výnimkou valného zhromaždenia</w:t>
      </w:r>
      <w:ins w:id="13" w:author="Zuzana Moravcikova Kolenova" w:date="2025-02-26T09:43:00Z" w16du:dateUtc="2025-02-26T08:43:00Z">
        <w:r w:rsidR="005E42D1">
          <w:rPr>
            <w:color w:val="0D0D0D"/>
          </w:rPr>
          <w:t>, ako aj </w:t>
        </w:r>
        <w:commentRangeStart w:id="14"/>
        <w:r w:rsidR="005E42D1">
          <w:rPr>
            <w:color w:val="0D0D0D"/>
          </w:rPr>
          <w:t>elektronick</w:t>
        </w:r>
      </w:ins>
      <w:ins w:id="15" w:author="Tajomnik@skdp.sk" w:date="2025-03-03T16:55:00Z" w16du:dateUtc="2025-03-03T15:55:00Z">
        <w:r w:rsidR="004E7CAE">
          <w:rPr>
            <w:color w:val="0D0D0D"/>
          </w:rPr>
          <w:t>ú</w:t>
        </w:r>
      </w:ins>
      <w:ins w:id="16" w:author="Zuzana Moravcikova Kolenova" w:date="2025-02-26T09:43:00Z" w16du:dateUtc="2025-02-26T08:43:00Z">
        <w:del w:id="17" w:author="Tajomnik@skdp.sk" w:date="2025-03-03T16:55:00Z" w16du:dateUtc="2025-03-03T15:55:00Z">
          <w:r w:rsidR="005E42D1" w:rsidDel="004E7CAE">
            <w:rPr>
              <w:color w:val="0D0D0D"/>
            </w:rPr>
            <w:delText>ý</w:delText>
          </w:r>
        </w:del>
        <w:r w:rsidR="005E42D1">
          <w:rPr>
            <w:color w:val="0D0D0D"/>
          </w:rPr>
          <w:t xml:space="preserve"> </w:t>
        </w:r>
      </w:ins>
      <w:ins w:id="18" w:author="Tajomnik@skdp.sk" w:date="2025-03-03T16:55:00Z" w16du:dateUtc="2025-03-03T15:55:00Z">
        <w:r w:rsidR="004E7CAE">
          <w:rPr>
            <w:color w:val="0D0D0D"/>
          </w:rPr>
          <w:t>autorizáciu</w:t>
        </w:r>
        <w:r w:rsidR="00AA20B7">
          <w:rPr>
            <w:color w:val="0D0D0D"/>
          </w:rPr>
          <w:t xml:space="preserve"> </w:t>
        </w:r>
      </w:ins>
      <w:ins w:id="19" w:author="Zuzana Moravcikova Kolenova" w:date="2025-02-26T09:43:00Z" w16du:dateUtc="2025-02-26T08:43:00Z">
        <w:r w:rsidR="005E42D1">
          <w:rPr>
            <w:color w:val="0D0D0D"/>
          </w:rPr>
          <w:t>výkon</w:t>
        </w:r>
      </w:ins>
      <w:ins w:id="20" w:author="Tajomnik@skdp.sk" w:date="2025-03-03T16:55:00Z" w16du:dateUtc="2025-03-03T15:55:00Z">
        <w:r w:rsidR="00AA20B7">
          <w:rPr>
            <w:color w:val="0D0D0D"/>
          </w:rPr>
          <w:t>u</w:t>
        </w:r>
      </w:ins>
      <w:ins w:id="21" w:author="Zuzana Moravcikova Kolenova" w:date="2025-02-26T09:43:00Z" w16du:dateUtc="2025-02-26T08:43:00Z">
        <w:r w:rsidR="005E42D1">
          <w:rPr>
            <w:color w:val="0D0D0D"/>
          </w:rPr>
          <w:t xml:space="preserve"> </w:t>
        </w:r>
      </w:ins>
      <w:commentRangeEnd w:id="14"/>
      <w:r w:rsidR="00600686">
        <w:rPr>
          <w:rStyle w:val="Odkaznakomentr"/>
        </w:rPr>
        <w:commentReference w:id="14"/>
      </w:r>
      <w:ins w:id="22" w:author="Zuzana Moravcikova Kolenova" w:date="2025-02-26T09:43:00Z" w16du:dateUtc="2025-02-26T08:43:00Z">
        <w:r w:rsidR="005E42D1">
          <w:rPr>
            <w:color w:val="0D0D0D"/>
          </w:rPr>
          <w:t>verejnej moci SKDP</w:t>
        </w:r>
      </w:ins>
      <w:r>
        <w:rPr>
          <w:color w:val="0D0D0D"/>
        </w:rPr>
        <w:t xml:space="preserve">. Tento rokovací poriadok upravuje spôsob, pravidlá a organizáciu rokovania a rozhodovania </w:t>
      </w:r>
      <w:r>
        <w:t>regionálnych komôr. Pojmy a skratky upravené v štatúte sa vťahujú aj na tento rokovací poriadok, ak nie je ustanovené</w:t>
      </w:r>
      <w:r w:rsidR="000465BD">
        <w:t xml:space="preserve"> </w:t>
      </w:r>
      <w:r>
        <w:t>inak.</w:t>
      </w:r>
    </w:p>
    <w:p w14:paraId="497FBAEE" w14:textId="77777777" w:rsidR="00C24410" w:rsidRDefault="00C24410">
      <w:pPr>
        <w:pStyle w:val="Zkladntext"/>
        <w:spacing w:before="4"/>
      </w:pPr>
    </w:p>
    <w:p w14:paraId="497FBAEF" w14:textId="77777777" w:rsidR="00C24410" w:rsidRDefault="0083505D">
      <w:pPr>
        <w:pStyle w:val="Nadpis1"/>
        <w:spacing w:line="278" w:lineRule="auto"/>
        <w:ind w:left="4120" w:right="4231"/>
      </w:pPr>
      <w:r>
        <w:rPr>
          <w:color w:val="0D0D0D"/>
        </w:rPr>
        <w:t>Druhá</w:t>
      </w:r>
      <w:r>
        <w:rPr>
          <w:color w:val="0D0D0D"/>
          <w:spacing w:val="-14"/>
        </w:rPr>
        <w:t xml:space="preserve"> </w:t>
      </w:r>
      <w:r>
        <w:rPr>
          <w:color w:val="0D0D0D"/>
        </w:rPr>
        <w:t xml:space="preserve">časť </w:t>
      </w:r>
      <w:r>
        <w:rPr>
          <w:color w:val="0D0D0D"/>
          <w:spacing w:val="-2"/>
        </w:rPr>
        <w:t>Prezídium</w:t>
      </w:r>
    </w:p>
    <w:p w14:paraId="497FBAF0" w14:textId="77777777" w:rsidR="00C24410" w:rsidRDefault="0083505D">
      <w:pPr>
        <w:spacing w:line="249" w:lineRule="exact"/>
        <w:ind w:left="983" w:right="1098"/>
        <w:jc w:val="center"/>
        <w:rPr>
          <w:b/>
        </w:rPr>
      </w:pPr>
      <w:r>
        <w:rPr>
          <w:b/>
          <w:color w:val="0D0D0D"/>
        </w:rPr>
        <w:t xml:space="preserve">§ </w:t>
      </w:r>
      <w:r>
        <w:rPr>
          <w:b/>
          <w:color w:val="0D0D0D"/>
          <w:spacing w:val="-10"/>
        </w:rPr>
        <w:t>2</w:t>
      </w:r>
    </w:p>
    <w:p w14:paraId="497FBAF1" w14:textId="77777777" w:rsidR="00C24410" w:rsidRDefault="00C24410">
      <w:pPr>
        <w:pStyle w:val="Zkladntext"/>
        <w:spacing w:before="5"/>
        <w:rPr>
          <w:b/>
        </w:rPr>
      </w:pPr>
    </w:p>
    <w:p w14:paraId="497FBAF2" w14:textId="77777777" w:rsidR="00C24410" w:rsidRDefault="0083505D">
      <w:pPr>
        <w:pStyle w:val="Odsekzoznamu"/>
        <w:numPr>
          <w:ilvl w:val="0"/>
          <w:numId w:val="11"/>
        </w:numPr>
        <w:tabs>
          <w:tab w:val="left" w:pos="512"/>
          <w:tab w:val="left" w:pos="513"/>
        </w:tabs>
        <w:ind w:hanging="397"/>
      </w:pPr>
      <w:r>
        <w:rPr>
          <w:color w:val="0D0D0D"/>
        </w:rPr>
        <w:t>Rokovanie</w:t>
      </w:r>
      <w:r>
        <w:rPr>
          <w:color w:val="0D0D0D"/>
          <w:spacing w:val="-6"/>
        </w:rPr>
        <w:t xml:space="preserve"> </w:t>
      </w:r>
      <w:r>
        <w:rPr>
          <w:color w:val="0D0D0D"/>
        </w:rPr>
        <w:t>prezídia</w:t>
      </w:r>
      <w:r>
        <w:rPr>
          <w:color w:val="0D0D0D"/>
          <w:spacing w:val="-4"/>
        </w:rPr>
        <w:t xml:space="preserve"> </w:t>
      </w:r>
      <w:r>
        <w:rPr>
          <w:color w:val="0D0D0D"/>
        </w:rPr>
        <w:t>zvoláva,</w:t>
      </w:r>
      <w:r>
        <w:rPr>
          <w:color w:val="0D0D0D"/>
          <w:spacing w:val="-4"/>
        </w:rPr>
        <w:t xml:space="preserve"> </w:t>
      </w:r>
      <w:r>
        <w:rPr>
          <w:color w:val="0D0D0D"/>
        </w:rPr>
        <w:t>organizuje</w:t>
      </w:r>
      <w:r>
        <w:rPr>
          <w:color w:val="0D0D0D"/>
          <w:spacing w:val="-6"/>
        </w:rPr>
        <w:t xml:space="preserve"> </w:t>
      </w:r>
      <w:r>
        <w:rPr>
          <w:color w:val="0D0D0D"/>
        </w:rPr>
        <w:t>a</w:t>
      </w:r>
      <w:r>
        <w:rPr>
          <w:color w:val="0D0D0D"/>
          <w:spacing w:val="-3"/>
        </w:rPr>
        <w:t xml:space="preserve"> </w:t>
      </w:r>
      <w:r>
        <w:rPr>
          <w:color w:val="0D0D0D"/>
        </w:rPr>
        <w:t>riadi</w:t>
      </w:r>
      <w:r>
        <w:rPr>
          <w:color w:val="0D0D0D"/>
          <w:spacing w:val="-3"/>
        </w:rPr>
        <w:t xml:space="preserve"> </w:t>
      </w:r>
      <w:r>
        <w:rPr>
          <w:color w:val="0D0D0D"/>
        </w:rPr>
        <w:t>prezident</w:t>
      </w:r>
      <w:r>
        <w:rPr>
          <w:color w:val="0D0D0D"/>
          <w:spacing w:val="-3"/>
        </w:rPr>
        <w:t xml:space="preserve"> </w:t>
      </w:r>
      <w:r>
        <w:rPr>
          <w:color w:val="0D0D0D"/>
        </w:rPr>
        <w:t>alebo</w:t>
      </w:r>
      <w:r>
        <w:rPr>
          <w:color w:val="0D0D0D"/>
          <w:spacing w:val="-4"/>
        </w:rPr>
        <w:t xml:space="preserve"> </w:t>
      </w:r>
      <w:r>
        <w:rPr>
          <w:color w:val="0D0D0D"/>
        </w:rPr>
        <w:t>ním</w:t>
      </w:r>
      <w:r>
        <w:rPr>
          <w:color w:val="0D0D0D"/>
          <w:spacing w:val="-3"/>
        </w:rPr>
        <w:t xml:space="preserve"> </w:t>
      </w:r>
      <w:r>
        <w:rPr>
          <w:color w:val="0D0D0D"/>
        </w:rPr>
        <w:t>poverený</w:t>
      </w:r>
      <w:r>
        <w:rPr>
          <w:color w:val="0D0D0D"/>
          <w:spacing w:val="-1"/>
        </w:rPr>
        <w:t xml:space="preserve"> </w:t>
      </w:r>
      <w:r>
        <w:rPr>
          <w:color w:val="0D0D0D"/>
        </w:rPr>
        <w:t>člen</w:t>
      </w:r>
      <w:r>
        <w:rPr>
          <w:color w:val="0D0D0D"/>
          <w:spacing w:val="-5"/>
        </w:rPr>
        <w:t xml:space="preserve"> </w:t>
      </w:r>
      <w:r>
        <w:rPr>
          <w:color w:val="0D0D0D"/>
          <w:spacing w:val="-2"/>
        </w:rPr>
        <w:t>prezídia.</w:t>
      </w:r>
    </w:p>
    <w:p w14:paraId="497FBAF3" w14:textId="77777777" w:rsidR="00C24410" w:rsidRDefault="00C24410">
      <w:pPr>
        <w:pStyle w:val="Zkladntext"/>
        <w:spacing w:before="6"/>
        <w:rPr>
          <w:sz w:val="25"/>
        </w:rPr>
      </w:pPr>
    </w:p>
    <w:p w14:paraId="497FBAF4" w14:textId="1A208E54" w:rsidR="00C24410" w:rsidRDefault="0083505D">
      <w:pPr>
        <w:pStyle w:val="Odsekzoznamu"/>
        <w:numPr>
          <w:ilvl w:val="0"/>
          <w:numId w:val="11"/>
        </w:numPr>
        <w:tabs>
          <w:tab w:val="left" w:pos="512"/>
          <w:tab w:val="left" w:pos="513"/>
        </w:tabs>
        <w:ind w:hanging="397"/>
      </w:pPr>
      <w:r>
        <w:rPr>
          <w:color w:val="0D0D0D"/>
        </w:rPr>
        <w:t>Prezídium</w:t>
      </w:r>
      <w:r>
        <w:rPr>
          <w:color w:val="0D0D0D"/>
          <w:spacing w:val="-6"/>
        </w:rPr>
        <w:t xml:space="preserve"> </w:t>
      </w:r>
      <w:r>
        <w:rPr>
          <w:color w:val="0D0D0D"/>
        </w:rPr>
        <w:t>sa</w:t>
      </w:r>
      <w:r>
        <w:rPr>
          <w:color w:val="0D0D0D"/>
          <w:spacing w:val="-3"/>
        </w:rPr>
        <w:t xml:space="preserve"> </w:t>
      </w:r>
      <w:r>
        <w:rPr>
          <w:color w:val="0D0D0D"/>
        </w:rPr>
        <w:t>zvoláva</w:t>
      </w:r>
      <w:r>
        <w:rPr>
          <w:color w:val="0D0D0D"/>
          <w:spacing w:val="-4"/>
        </w:rPr>
        <w:t xml:space="preserve"> </w:t>
      </w:r>
      <w:r>
        <w:rPr>
          <w:color w:val="0D0D0D"/>
        </w:rPr>
        <w:t>a</w:t>
      </w:r>
      <w:r>
        <w:rPr>
          <w:color w:val="0D0D0D"/>
          <w:spacing w:val="-5"/>
        </w:rPr>
        <w:t xml:space="preserve"> </w:t>
      </w:r>
      <w:r>
        <w:rPr>
          <w:color w:val="0D0D0D"/>
        </w:rPr>
        <w:t>rokuje</w:t>
      </w:r>
      <w:r>
        <w:rPr>
          <w:color w:val="0D0D0D"/>
          <w:spacing w:val="-3"/>
        </w:rPr>
        <w:t xml:space="preserve"> </w:t>
      </w:r>
      <w:r>
        <w:rPr>
          <w:color w:val="0D0D0D"/>
        </w:rPr>
        <w:t>podľa</w:t>
      </w:r>
      <w:r>
        <w:rPr>
          <w:color w:val="0D0D0D"/>
          <w:spacing w:val="-2"/>
        </w:rPr>
        <w:t xml:space="preserve"> </w:t>
      </w:r>
      <w:r>
        <w:rPr>
          <w:color w:val="0D0D0D"/>
        </w:rPr>
        <w:t>potreby,</w:t>
      </w:r>
      <w:r>
        <w:rPr>
          <w:color w:val="0D0D0D"/>
          <w:spacing w:val="-3"/>
        </w:rPr>
        <w:t xml:space="preserve"> </w:t>
      </w:r>
      <w:ins w:id="23" w:author="Tajomnik@skdp.sk" w:date="2025-02-25T15:11:00Z" w16du:dateUtc="2025-02-25T14:11:00Z">
        <w:r w:rsidR="00D507BB">
          <w:rPr>
            <w:color w:val="0D0D0D"/>
            <w:spacing w:val="-3"/>
          </w:rPr>
          <w:t>spravidla</w:t>
        </w:r>
      </w:ins>
      <w:del w:id="24" w:author="Tajomnik@skdp.sk" w:date="2025-02-25T15:11:00Z" w16du:dateUtc="2025-02-25T14:11:00Z">
        <w:r w:rsidDel="00D507BB">
          <w:rPr>
            <w:color w:val="0D0D0D"/>
          </w:rPr>
          <w:delText>najmenej</w:delText>
        </w:r>
      </w:del>
      <w:r>
        <w:rPr>
          <w:color w:val="0D0D0D"/>
          <w:spacing w:val="-3"/>
        </w:rPr>
        <w:t xml:space="preserve"> </w:t>
      </w:r>
      <w:r>
        <w:rPr>
          <w:color w:val="0D0D0D"/>
        </w:rPr>
        <w:t>3-krát</w:t>
      </w:r>
      <w:r>
        <w:rPr>
          <w:color w:val="0D0D0D"/>
          <w:spacing w:val="-2"/>
        </w:rPr>
        <w:t xml:space="preserve"> </w:t>
      </w:r>
      <w:r>
        <w:rPr>
          <w:color w:val="0D0D0D"/>
        </w:rPr>
        <w:t>za</w:t>
      </w:r>
      <w:r>
        <w:rPr>
          <w:color w:val="0D0D0D"/>
          <w:spacing w:val="-5"/>
        </w:rPr>
        <w:t xml:space="preserve"> </w:t>
      </w:r>
      <w:r>
        <w:rPr>
          <w:color w:val="0D0D0D"/>
        </w:rPr>
        <w:t>kalendárny</w:t>
      </w:r>
      <w:r>
        <w:rPr>
          <w:color w:val="0D0D0D"/>
          <w:spacing w:val="-6"/>
        </w:rPr>
        <w:t xml:space="preserve"> </w:t>
      </w:r>
      <w:r>
        <w:rPr>
          <w:color w:val="0D0D0D"/>
          <w:spacing w:val="-4"/>
        </w:rPr>
        <w:t>rok.</w:t>
      </w:r>
    </w:p>
    <w:p w14:paraId="497FBAF5" w14:textId="77777777" w:rsidR="00C24410" w:rsidRDefault="00C24410">
      <w:pPr>
        <w:pStyle w:val="Zkladntext"/>
        <w:spacing w:before="9"/>
      </w:pPr>
    </w:p>
    <w:p w14:paraId="497FBAF6" w14:textId="1E8F2431" w:rsidR="00C24410" w:rsidRDefault="0083505D">
      <w:pPr>
        <w:pStyle w:val="Odsekzoznamu"/>
        <w:numPr>
          <w:ilvl w:val="0"/>
          <w:numId w:val="11"/>
        </w:numPr>
        <w:tabs>
          <w:tab w:val="left" w:pos="513"/>
        </w:tabs>
        <w:spacing w:line="278" w:lineRule="auto"/>
        <w:ind w:right="231"/>
        <w:jc w:val="both"/>
      </w:pPr>
      <w:r>
        <w:rPr>
          <w:color w:val="0D0D0D"/>
        </w:rPr>
        <w:t>Prezident je povinný bezodkladne zvolať rokovanie prezídia tak, aby sa konalo do 20 dní od doručenia</w:t>
      </w:r>
      <w:r>
        <w:rPr>
          <w:color w:val="0D0D0D"/>
          <w:spacing w:val="-2"/>
        </w:rPr>
        <w:t xml:space="preserve"> </w:t>
      </w:r>
      <w:r>
        <w:rPr>
          <w:color w:val="0D0D0D"/>
        </w:rPr>
        <w:t>podnetu do kancelárie SKDP</w:t>
      </w:r>
      <w:del w:id="25" w:author="Pravnik@skdp.sk" w:date="2025-03-07T12:47:00Z" w16du:dateUtc="2025-03-07T11:47:00Z">
        <w:r w:rsidDel="00FC3173">
          <w:rPr>
            <w:color w:val="0D0D0D"/>
          </w:rPr>
          <w:delText xml:space="preserve"> </w:delText>
        </w:r>
        <w:commentRangeStart w:id="26"/>
        <w:r w:rsidDel="00FC3173">
          <w:rPr>
            <w:color w:val="0D0D0D"/>
          </w:rPr>
          <w:delText>(ďalej len „</w:delText>
        </w:r>
        <w:r w:rsidDel="00FC3173">
          <w:rPr>
            <w:b/>
            <w:color w:val="0D0D0D"/>
          </w:rPr>
          <w:delText>Kancelária SKDP</w:delText>
        </w:r>
        <w:r w:rsidDel="00FC3173">
          <w:rPr>
            <w:color w:val="0D0D0D"/>
          </w:rPr>
          <w:delText>“</w:delText>
        </w:r>
      </w:del>
      <w:commentRangeEnd w:id="26"/>
      <w:r w:rsidR="008C0E79">
        <w:rPr>
          <w:rStyle w:val="Odkaznakomentr"/>
        </w:rPr>
        <w:commentReference w:id="26"/>
      </w:r>
      <w:del w:id="27" w:author="Pravnik@skdp.sk" w:date="2025-03-07T12:47:00Z" w16du:dateUtc="2025-03-07T11:47:00Z">
        <w:r w:rsidDel="00FC3173">
          <w:rPr>
            <w:color w:val="0D0D0D"/>
          </w:rPr>
          <w:delText>)</w:delText>
        </w:r>
      </w:del>
      <w:r>
        <w:rPr>
          <w:color w:val="0D0D0D"/>
        </w:rPr>
        <w:t>, a to na základe žiadosti</w:t>
      </w:r>
    </w:p>
    <w:p w14:paraId="497FBAF7" w14:textId="77777777" w:rsidR="00C24410" w:rsidRDefault="00C24410">
      <w:pPr>
        <w:pStyle w:val="Zkladntext"/>
        <w:spacing w:before="8"/>
        <w:rPr>
          <w:sz w:val="24"/>
        </w:rPr>
      </w:pPr>
    </w:p>
    <w:p w14:paraId="497FBAF8" w14:textId="77777777" w:rsidR="00C24410" w:rsidRDefault="0083505D">
      <w:pPr>
        <w:pStyle w:val="Odsekzoznamu"/>
        <w:numPr>
          <w:ilvl w:val="1"/>
          <w:numId w:val="11"/>
        </w:numPr>
        <w:tabs>
          <w:tab w:val="left" w:pos="1133"/>
          <w:tab w:val="left" w:pos="1134"/>
        </w:tabs>
        <w:spacing w:before="1"/>
        <w:rPr>
          <w:color w:val="0D0D0D"/>
        </w:rPr>
      </w:pPr>
      <w:r>
        <w:rPr>
          <w:color w:val="0D0D0D"/>
        </w:rPr>
        <w:t>najmenej</w:t>
      </w:r>
      <w:r>
        <w:rPr>
          <w:color w:val="0D0D0D"/>
          <w:spacing w:val="-3"/>
        </w:rPr>
        <w:t xml:space="preserve"> </w:t>
      </w:r>
      <w:r>
        <w:rPr>
          <w:color w:val="0D0D0D"/>
        </w:rPr>
        <w:t>polovice</w:t>
      </w:r>
      <w:r>
        <w:rPr>
          <w:color w:val="0D0D0D"/>
          <w:spacing w:val="-6"/>
        </w:rPr>
        <w:t xml:space="preserve"> </w:t>
      </w:r>
      <w:r>
        <w:rPr>
          <w:color w:val="0D0D0D"/>
        </w:rPr>
        <w:t>členov</w:t>
      </w:r>
      <w:r>
        <w:rPr>
          <w:color w:val="0D0D0D"/>
          <w:spacing w:val="-5"/>
        </w:rPr>
        <w:t xml:space="preserve"> </w:t>
      </w:r>
      <w:r>
        <w:rPr>
          <w:color w:val="0D0D0D"/>
        </w:rPr>
        <w:t>prezídia</w:t>
      </w:r>
      <w:r>
        <w:rPr>
          <w:color w:val="0D0D0D"/>
          <w:spacing w:val="-3"/>
        </w:rPr>
        <w:t xml:space="preserve"> </w:t>
      </w:r>
      <w:r>
        <w:rPr>
          <w:color w:val="0D0D0D"/>
          <w:spacing w:val="-2"/>
        </w:rPr>
        <w:t>alebo</w:t>
      </w:r>
    </w:p>
    <w:p w14:paraId="497FBAF9" w14:textId="77777777" w:rsidR="00C24410" w:rsidRDefault="0083505D">
      <w:pPr>
        <w:pStyle w:val="Odsekzoznamu"/>
        <w:numPr>
          <w:ilvl w:val="1"/>
          <w:numId w:val="11"/>
        </w:numPr>
        <w:tabs>
          <w:tab w:val="left" w:pos="1133"/>
          <w:tab w:val="left" w:pos="1134"/>
        </w:tabs>
        <w:spacing w:before="1"/>
      </w:pPr>
      <w:r>
        <w:rPr>
          <w:color w:val="0D0D0D"/>
        </w:rPr>
        <w:t>dozornej</w:t>
      </w:r>
      <w:r>
        <w:rPr>
          <w:color w:val="0D0D0D"/>
          <w:spacing w:val="-2"/>
        </w:rPr>
        <w:t xml:space="preserve"> rady.</w:t>
      </w:r>
    </w:p>
    <w:p w14:paraId="497FBAFA" w14:textId="77777777" w:rsidR="00C24410" w:rsidRDefault="00C24410">
      <w:pPr>
        <w:pStyle w:val="Zkladntext"/>
        <w:rPr>
          <w:sz w:val="23"/>
        </w:rPr>
      </w:pPr>
    </w:p>
    <w:p w14:paraId="497FBAFB" w14:textId="77777777" w:rsidR="00C24410" w:rsidRDefault="0083505D">
      <w:pPr>
        <w:pStyle w:val="Odsekzoznamu"/>
        <w:numPr>
          <w:ilvl w:val="0"/>
          <w:numId w:val="11"/>
        </w:numPr>
        <w:tabs>
          <w:tab w:val="left" w:pos="512"/>
          <w:tab w:val="left" w:pos="513"/>
        </w:tabs>
        <w:ind w:hanging="397"/>
      </w:pPr>
      <w:r>
        <w:rPr>
          <w:color w:val="0D0D0D"/>
        </w:rPr>
        <w:t>Prezídium</w:t>
      </w:r>
      <w:r>
        <w:rPr>
          <w:color w:val="0D0D0D"/>
          <w:spacing w:val="-13"/>
        </w:rPr>
        <w:t xml:space="preserve"> </w:t>
      </w:r>
      <w:r>
        <w:rPr>
          <w:color w:val="0D0D0D"/>
        </w:rPr>
        <w:t>rozhoduje</w:t>
      </w:r>
      <w:r>
        <w:rPr>
          <w:color w:val="0D0D0D"/>
          <w:spacing w:val="-7"/>
        </w:rPr>
        <w:t xml:space="preserve"> </w:t>
      </w:r>
      <w:r>
        <w:rPr>
          <w:color w:val="0D0D0D"/>
        </w:rPr>
        <w:t>formou</w:t>
      </w:r>
      <w:r>
        <w:rPr>
          <w:color w:val="0D0D0D"/>
          <w:spacing w:val="-13"/>
        </w:rPr>
        <w:t xml:space="preserve"> </w:t>
      </w:r>
      <w:r>
        <w:rPr>
          <w:color w:val="0D0D0D"/>
          <w:spacing w:val="-2"/>
        </w:rPr>
        <w:t>uznesenia.</w:t>
      </w:r>
    </w:p>
    <w:p w14:paraId="497FBAFC" w14:textId="77777777" w:rsidR="00C24410" w:rsidRDefault="00C24410">
      <w:pPr>
        <w:pStyle w:val="Zkladntext"/>
        <w:spacing w:before="5"/>
      </w:pPr>
    </w:p>
    <w:p w14:paraId="497FBAFD" w14:textId="77777777" w:rsidR="00C24410" w:rsidRDefault="0083505D">
      <w:pPr>
        <w:pStyle w:val="Nadpis1"/>
        <w:spacing w:before="1"/>
      </w:pPr>
      <w:r>
        <w:rPr>
          <w:color w:val="0D0D0D"/>
        </w:rPr>
        <w:t xml:space="preserve">§ </w:t>
      </w:r>
      <w:r>
        <w:rPr>
          <w:color w:val="0D0D0D"/>
          <w:spacing w:val="-10"/>
        </w:rPr>
        <w:t>3</w:t>
      </w:r>
    </w:p>
    <w:p w14:paraId="497FBAFE" w14:textId="77777777" w:rsidR="00C24410" w:rsidRDefault="00C24410">
      <w:pPr>
        <w:pStyle w:val="Zkladntext"/>
        <w:spacing w:before="5"/>
        <w:rPr>
          <w:b/>
        </w:rPr>
      </w:pPr>
    </w:p>
    <w:p w14:paraId="497FBAFF" w14:textId="77777777" w:rsidR="00C24410" w:rsidRDefault="0083505D">
      <w:pPr>
        <w:pStyle w:val="Zkladntext"/>
        <w:ind w:left="116"/>
        <w:jc w:val="both"/>
      </w:pPr>
      <w:r>
        <w:rPr>
          <w:color w:val="0D0D0D"/>
        </w:rPr>
        <w:t>Prezident</w:t>
      </w:r>
      <w:r>
        <w:rPr>
          <w:color w:val="0D0D0D"/>
          <w:spacing w:val="-4"/>
        </w:rPr>
        <w:t xml:space="preserve"> </w:t>
      </w:r>
      <w:r>
        <w:rPr>
          <w:color w:val="0D0D0D"/>
        </w:rPr>
        <w:t>elektronicky</w:t>
      </w:r>
      <w:r>
        <w:rPr>
          <w:color w:val="0D0D0D"/>
          <w:spacing w:val="-7"/>
        </w:rPr>
        <w:t xml:space="preserve"> </w:t>
      </w:r>
      <w:r>
        <w:rPr>
          <w:color w:val="0D0D0D"/>
        </w:rPr>
        <w:t>zvoláva</w:t>
      </w:r>
      <w:r>
        <w:rPr>
          <w:color w:val="0D0D0D"/>
          <w:spacing w:val="-6"/>
        </w:rPr>
        <w:t xml:space="preserve"> </w:t>
      </w:r>
      <w:r>
        <w:rPr>
          <w:color w:val="0D0D0D"/>
        </w:rPr>
        <w:t>rokovanie</w:t>
      </w:r>
      <w:r>
        <w:rPr>
          <w:color w:val="0D0D0D"/>
          <w:spacing w:val="-5"/>
        </w:rPr>
        <w:t xml:space="preserve"> </w:t>
      </w:r>
      <w:r>
        <w:rPr>
          <w:color w:val="0D0D0D"/>
        </w:rPr>
        <w:t>prezídia</w:t>
      </w:r>
      <w:r>
        <w:rPr>
          <w:color w:val="0D0D0D"/>
          <w:spacing w:val="-5"/>
        </w:rPr>
        <w:t xml:space="preserve"> </w:t>
      </w:r>
      <w:r>
        <w:rPr>
          <w:color w:val="0D0D0D"/>
        </w:rPr>
        <w:t>pozvánkou</w:t>
      </w:r>
      <w:r>
        <w:rPr>
          <w:color w:val="0D0D0D"/>
          <w:spacing w:val="-6"/>
        </w:rPr>
        <w:t xml:space="preserve"> </w:t>
      </w:r>
      <w:r>
        <w:rPr>
          <w:color w:val="0D0D0D"/>
        </w:rPr>
        <w:t>najneskôr</w:t>
      </w:r>
      <w:r>
        <w:rPr>
          <w:color w:val="0D0D0D"/>
          <w:spacing w:val="-7"/>
        </w:rPr>
        <w:t xml:space="preserve"> </w:t>
      </w:r>
      <w:r>
        <w:rPr>
          <w:color w:val="0D0D0D"/>
        </w:rPr>
        <w:t>7</w:t>
      </w:r>
      <w:r>
        <w:rPr>
          <w:color w:val="0D0D0D"/>
          <w:spacing w:val="-4"/>
        </w:rPr>
        <w:t xml:space="preserve"> </w:t>
      </w:r>
      <w:r>
        <w:rPr>
          <w:color w:val="0D0D0D"/>
        </w:rPr>
        <w:t>dní</w:t>
      </w:r>
      <w:r>
        <w:rPr>
          <w:color w:val="0D0D0D"/>
          <w:spacing w:val="-4"/>
        </w:rPr>
        <w:t xml:space="preserve"> </w:t>
      </w:r>
      <w:r>
        <w:rPr>
          <w:color w:val="0D0D0D"/>
        </w:rPr>
        <w:t>pred</w:t>
      </w:r>
      <w:r>
        <w:rPr>
          <w:color w:val="0D0D0D"/>
          <w:spacing w:val="-5"/>
        </w:rPr>
        <w:t xml:space="preserve"> </w:t>
      </w:r>
      <w:r>
        <w:rPr>
          <w:color w:val="0D0D0D"/>
        </w:rPr>
        <w:t>termínom</w:t>
      </w:r>
      <w:r>
        <w:rPr>
          <w:color w:val="0D0D0D"/>
          <w:spacing w:val="-6"/>
        </w:rPr>
        <w:t xml:space="preserve"> </w:t>
      </w:r>
      <w:r>
        <w:rPr>
          <w:color w:val="0D0D0D"/>
          <w:spacing w:val="-2"/>
        </w:rPr>
        <w:t>rokovania.</w:t>
      </w:r>
    </w:p>
    <w:p w14:paraId="497FBB00" w14:textId="77777777" w:rsidR="00C24410" w:rsidRDefault="0083505D">
      <w:pPr>
        <w:pStyle w:val="Zkladntext"/>
        <w:spacing w:before="40"/>
        <w:ind w:left="116"/>
        <w:jc w:val="both"/>
      </w:pPr>
      <w:r>
        <w:rPr>
          <w:color w:val="0D0D0D"/>
        </w:rPr>
        <w:t>V</w:t>
      </w:r>
      <w:r>
        <w:rPr>
          <w:color w:val="0D0D0D"/>
          <w:spacing w:val="-4"/>
        </w:rPr>
        <w:t xml:space="preserve"> </w:t>
      </w:r>
      <w:r>
        <w:rPr>
          <w:color w:val="0D0D0D"/>
        </w:rPr>
        <w:t>pozvánke</w:t>
      </w:r>
      <w:r>
        <w:rPr>
          <w:color w:val="0D0D0D"/>
          <w:spacing w:val="-2"/>
        </w:rPr>
        <w:t xml:space="preserve"> </w:t>
      </w:r>
      <w:r>
        <w:rPr>
          <w:color w:val="0D0D0D"/>
        </w:rPr>
        <w:t>sa</w:t>
      </w:r>
      <w:r>
        <w:rPr>
          <w:color w:val="0D0D0D"/>
          <w:spacing w:val="-4"/>
        </w:rPr>
        <w:t xml:space="preserve"> </w:t>
      </w:r>
      <w:r>
        <w:rPr>
          <w:color w:val="0D0D0D"/>
        </w:rPr>
        <w:t>spravidla</w:t>
      </w:r>
      <w:r>
        <w:rPr>
          <w:color w:val="0D0D0D"/>
          <w:spacing w:val="-5"/>
        </w:rPr>
        <w:t xml:space="preserve"> </w:t>
      </w:r>
      <w:r>
        <w:rPr>
          <w:color w:val="0D0D0D"/>
        </w:rPr>
        <w:t>uvedie</w:t>
      </w:r>
      <w:r>
        <w:rPr>
          <w:color w:val="0D0D0D"/>
          <w:spacing w:val="-4"/>
        </w:rPr>
        <w:t xml:space="preserve"> </w:t>
      </w:r>
      <w:r>
        <w:rPr>
          <w:color w:val="0D0D0D"/>
        </w:rPr>
        <w:t>aj</w:t>
      </w:r>
      <w:r>
        <w:rPr>
          <w:color w:val="0D0D0D"/>
          <w:spacing w:val="-1"/>
        </w:rPr>
        <w:t xml:space="preserve"> </w:t>
      </w:r>
      <w:r>
        <w:rPr>
          <w:color w:val="0D0D0D"/>
        </w:rPr>
        <w:t>návrh</w:t>
      </w:r>
      <w:r>
        <w:rPr>
          <w:color w:val="0D0D0D"/>
          <w:spacing w:val="-2"/>
        </w:rPr>
        <w:t xml:space="preserve"> programu.</w:t>
      </w:r>
    </w:p>
    <w:p w14:paraId="497FBB01" w14:textId="77777777" w:rsidR="00C24410" w:rsidRDefault="00C24410">
      <w:pPr>
        <w:pStyle w:val="Zkladntext"/>
        <w:spacing w:before="11"/>
        <w:rPr>
          <w:sz w:val="25"/>
        </w:rPr>
      </w:pPr>
    </w:p>
    <w:p w14:paraId="497FBB02" w14:textId="77777777" w:rsidR="00C24410" w:rsidRDefault="0083505D">
      <w:pPr>
        <w:pStyle w:val="Nadpis1"/>
      </w:pPr>
      <w:r>
        <w:rPr>
          <w:color w:val="0D0D0D"/>
        </w:rPr>
        <w:t xml:space="preserve">§ </w:t>
      </w:r>
      <w:r>
        <w:rPr>
          <w:color w:val="0D0D0D"/>
          <w:spacing w:val="-10"/>
        </w:rPr>
        <w:t>4</w:t>
      </w:r>
    </w:p>
    <w:p w14:paraId="497FBB03" w14:textId="77777777" w:rsidR="00C24410" w:rsidRDefault="00C24410">
      <w:pPr>
        <w:pStyle w:val="Zkladntext"/>
        <w:spacing w:before="5"/>
        <w:rPr>
          <w:b/>
        </w:rPr>
      </w:pPr>
    </w:p>
    <w:p w14:paraId="497FBB04" w14:textId="3F7CC513" w:rsidR="00C24410" w:rsidRDefault="0083505D">
      <w:pPr>
        <w:pStyle w:val="Odsekzoznamu"/>
        <w:numPr>
          <w:ilvl w:val="0"/>
          <w:numId w:val="10"/>
        </w:numPr>
        <w:tabs>
          <w:tab w:val="left" w:pos="477"/>
        </w:tabs>
        <w:spacing w:line="276" w:lineRule="auto"/>
        <w:ind w:right="231"/>
        <w:jc w:val="both"/>
      </w:pPr>
      <w:r>
        <w:rPr>
          <w:color w:val="0D0D0D"/>
        </w:rPr>
        <w:t xml:space="preserve">Členovia prezídia elektronickou formou predložia materiály, ktorých prerokovanie žiadajú, a to najneskôr </w:t>
      </w:r>
      <w:commentRangeStart w:id="28"/>
      <w:del w:id="29" w:author="Pravnik@skdp.sk" w:date="2025-03-07T12:48:00Z" w16du:dateUtc="2025-03-07T11:48:00Z">
        <w:r w:rsidDel="002C4F0F">
          <w:rPr>
            <w:color w:val="0D0D0D"/>
          </w:rPr>
          <w:delText>v</w:delText>
        </w:r>
        <w:r w:rsidDel="002C4F0F">
          <w:rPr>
            <w:color w:val="0D0D0D"/>
            <w:spacing w:val="-1"/>
          </w:rPr>
          <w:delText xml:space="preserve"> </w:delText>
        </w:r>
        <w:r w:rsidDel="002C4F0F">
          <w:rPr>
            <w:color w:val="0D0D0D"/>
          </w:rPr>
          <w:delText xml:space="preserve">piatok predchádzajúci rokovaniu prezídia, nie však neskôr ako </w:delText>
        </w:r>
      </w:del>
      <w:commentRangeEnd w:id="28"/>
      <w:r w:rsidR="004F0051">
        <w:rPr>
          <w:rStyle w:val="Odkaznakomentr"/>
        </w:rPr>
        <w:commentReference w:id="28"/>
      </w:r>
      <w:del w:id="30" w:author="Pravnik@skdp.sk" w:date="2025-03-07T12:48:00Z" w16du:dateUtc="2025-03-07T11:48:00Z">
        <w:r w:rsidDel="00BE257D">
          <w:rPr>
            <w:color w:val="0D0D0D"/>
          </w:rPr>
          <w:delText xml:space="preserve">3 </w:delText>
        </w:r>
      </w:del>
      <w:commentRangeStart w:id="31"/>
      <w:ins w:id="32" w:author="Pravnik@skdp.sk" w:date="2025-03-07T12:48:00Z" w16du:dateUtc="2025-03-07T11:48:00Z">
        <w:r w:rsidR="00BE257D">
          <w:rPr>
            <w:color w:val="0D0D0D"/>
          </w:rPr>
          <w:t>4</w:t>
        </w:r>
      </w:ins>
      <w:commentRangeEnd w:id="31"/>
      <w:ins w:id="33" w:author="Pravnik@skdp.sk" w:date="2025-03-07T12:51:00Z" w16du:dateUtc="2025-03-07T11:51:00Z">
        <w:r w:rsidR="00AE579C">
          <w:rPr>
            <w:rStyle w:val="Odkaznakomentr"/>
          </w:rPr>
          <w:commentReference w:id="31"/>
        </w:r>
      </w:ins>
      <w:ins w:id="34" w:author="Pravnik@skdp.sk" w:date="2025-03-07T12:48:00Z" w16du:dateUtc="2025-03-07T11:48:00Z">
        <w:r w:rsidR="00BE257D">
          <w:rPr>
            <w:color w:val="0D0D0D"/>
          </w:rPr>
          <w:t xml:space="preserve"> </w:t>
        </w:r>
      </w:ins>
      <w:r>
        <w:rPr>
          <w:color w:val="0D0D0D"/>
        </w:rPr>
        <w:t xml:space="preserve">dni pred termínom rokovania. Materiály sa predkladajú </w:t>
      </w:r>
      <w:ins w:id="35" w:author="Pravnik@skdp.sk" w:date="2025-03-07T13:09:00Z" w16du:dateUtc="2025-03-07T12:09:00Z">
        <w:r w:rsidR="00130A8A">
          <w:rPr>
            <w:color w:val="0D0D0D"/>
          </w:rPr>
          <w:t>k</w:t>
        </w:r>
      </w:ins>
      <w:del w:id="36" w:author="Pravnik@skdp.sk" w:date="2025-03-07T13:09:00Z" w16du:dateUtc="2025-03-07T12:09:00Z">
        <w:r w:rsidDel="00130A8A">
          <w:rPr>
            <w:color w:val="0D0D0D"/>
          </w:rPr>
          <w:delText>K</w:delText>
        </w:r>
      </w:del>
      <w:r>
        <w:rPr>
          <w:color w:val="0D0D0D"/>
        </w:rPr>
        <w:t>ancelárii SKDP, ktorá ich elektronicky sprístupní každému členovi prezídia a</w:t>
      </w:r>
      <w:r>
        <w:rPr>
          <w:color w:val="0D0D0D"/>
          <w:spacing w:val="-2"/>
        </w:rPr>
        <w:t xml:space="preserve"> </w:t>
      </w:r>
      <w:r>
        <w:rPr>
          <w:color w:val="0D0D0D"/>
        </w:rPr>
        <w:t>ostatným osobám, ktoré majú právo účasti na rokovaní prezídia najneskôr 3 dni pred termínom rokovania.</w:t>
      </w:r>
    </w:p>
    <w:p w14:paraId="497FBB05" w14:textId="77777777" w:rsidR="00C24410" w:rsidRDefault="00C24410">
      <w:pPr>
        <w:pStyle w:val="Zkladntext"/>
        <w:spacing w:before="6"/>
        <w:rPr>
          <w:sz w:val="25"/>
        </w:rPr>
      </w:pPr>
    </w:p>
    <w:p w14:paraId="497FBB06" w14:textId="77777777" w:rsidR="00C24410" w:rsidRDefault="0083505D">
      <w:pPr>
        <w:pStyle w:val="Odsekzoznamu"/>
        <w:numPr>
          <w:ilvl w:val="0"/>
          <w:numId w:val="10"/>
        </w:numPr>
        <w:tabs>
          <w:tab w:val="left" w:pos="477"/>
        </w:tabs>
        <w:spacing w:line="278" w:lineRule="auto"/>
        <w:ind w:right="234"/>
        <w:jc w:val="both"/>
      </w:pPr>
      <w:r>
        <w:rPr>
          <w:color w:val="0D0D0D"/>
        </w:rPr>
        <w:t>Ak materiály k bodu rokovania nebudú predložené v uvedenej lehote, predmetný bod programu bude vypustený a preložený na najbližšie rokovanie prezídia, pokiaľ prezídium nerozhodne inak.</w:t>
      </w:r>
    </w:p>
    <w:p w14:paraId="497FBB07" w14:textId="77777777" w:rsidR="00C24410" w:rsidRDefault="00C24410">
      <w:pPr>
        <w:pStyle w:val="Zkladntext"/>
        <w:spacing w:before="9"/>
        <w:rPr>
          <w:sz w:val="21"/>
        </w:rPr>
      </w:pPr>
    </w:p>
    <w:p w14:paraId="497FBB08" w14:textId="48FBF776" w:rsidR="00C24410" w:rsidRDefault="0083505D">
      <w:pPr>
        <w:pStyle w:val="Odsekzoznamu"/>
        <w:numPr>
          <w:ilvl w:val="0"/>
          <w:numId w:val="10"/>
        </w:numPr>
        <w:tabs>
          <w:tab w:val="left" w:pos="477"/>
        </w:tabs>
        <w:spacing w:line="276" w:lineRule="auto"/>
        <w:ind w:right="232"/>
        <w:jc w:val="both"/>
      </w:pPr>
      <w:r>
        <w:rPr>
          <w:color w:val="0D0D0D"/>
        </w:rPr>
        <w:t>Prezident alebo</w:t>
      </w:r>
      <w:r>
        <w:rPr>
          <w:color w:val="0D0D0D"/>
          <w:spacing w:val="-4"/>
        </w:rPr>
        <w:t xml:space="preserve"> </w:t>
      </w:r>
      <w:r>
        <w:rPr>
          <w:color w:val="0D0D0D"/>
        </w:rPr>
        <w:t>viceprezident môže poveriť člena prezídia</w:t>
      </w:r>
      <w:r w:rsidR="002368D2">
        <w:rPr>
          <w:color w:val="0D0D0D"/>
        </w:rPr>
        <w:t xml:space="preserve"> alebo tajomníka</w:t>
      </w:r>
      <w:r>
        <w:rPr>
          <w:color w:val="0D0D0D"/>
        </w:rPr>
        <w:t>, aby konkrétnu vec preštudoval a podal o nej správu (</w:t>
      </w:r>
      <w:ins w:id="37" w:author="Pravnik@skdp.sk" w:date="2025-03-07T12:51:00Z" w16du:dateUtc="2025-03-07T11:51:00Z">
        <w:r w:rsidR="00AE579C">
          <w:rPr>
            <w:color w:val="0D0D0D"/>
          </w:rPr>
          <w:t xml:space="preserve">ďalej len </w:t>
        </w:r>
      </w:ins>
      <w:r>
        <w:rPr>
          <w:color w:val="0D0D0D"/>
        </w:rPr>
        <w:t>„</w:t>
      </w:r>
      <w:ins w:id="38" w:author="Tajomnik@skdp.sk" w:date="2025-02-25T15:03:00Z" w16du:dateUtc="2025-02-25T14:03:00Z">
        <w:r w:rsidR="00800C11" w:rsidRPr="00800C11">
          <w:rPr>
            <w:b/>
            <w:bCs/>
            <w:color w:val="0D0D0D"/>
            <w:rPrChange w:id="39" w:author="Tajomnik@skdp.sk" w:date="2025-02-25T15:03:00Z" w16du:dateUtc="2025-02-25T14:03:00Z">
              <w:rPr>
                <w:color w:val="0D0D0D"/>
              </w:rPr>
            </w:rPrChange>
          </w:rPr>
          <w:t>Gestor</w:t>
        </w:r>
      </w:ins>
      <w:del w:id="40" w:author="Tajomnik@skdp.sk" w:date="2025-02-25T15:03:00Z" w16du:dateUtc="2025-02-25T14:03:00Z">
        <w:r w:rsidDel="00800C11">
          <w:rPr>
            <w:b/>
            <w:color w:val="0D0D0D"/>
          </w:rPr>
          <w:delText>Predkladateľ</w:delText>
        </w:r>
      </w:del>
      <w:r>
        <w:rPr>
          <w:color w:val="0D0D0D"/>
        </w:rPr>
        <w:t xml:space="preserve">“). </w:t>
      </w:r>
      <w:del w:id="41" w:author="Tajomnik@skdp.sk" w:date="2025-02-25T15:03:00Z" w16du:dateUtc="2025-02-25T14:03:00Z">
        <w:r w:rsidDel="00800C11">
          <w:delText xml:space="preserve">Predkladateľ </w:delText>
        </w:r>
      </w:del>
      <w:commentRangeStart w:id="42"/>
      <w:ins w:id="43" w:author="Tajomnik@skdp.sk" w:date="2025-02-25T15:03:00Z" w16du:dateUtc="2025-02-25T14:03:00Z">
        <w:r w:rsidR="00800C11">
          <w:t xml:space="preserve">Gestor </w:t>
        </w:r>
      </w:ins>
      <w:ins w:id="44" w:author="Pravnik@skdp.sk" w:date="2025-03-07T12:51:00Z" w16du:dateUtc="2025-03-07T11:51:00Z">
        <w:r w:rsidR="00AE579C">
          <w:t xml:space="preserve">môže </w:t>
        </w:r>
      </w:ins>
      <w:r>
        <w:t>predklad</w:t>
      </w:r>
      <w:ins w:id="45" w:author="Pravnik@skdp.sk" w:date="2025-03-07T12:51:00Z" w16du:dateUtc="2025-03-07T11:51:00Z">
        <w:r w:rsidR="00AE579C">
          <w:t>ať</w:t>
        </w:r>
      </w:ins>
      <w:del w:id="46" w:author="Pravnik@skdp.sk" w:date="2025-03-07T12:51:00Z" w16du:dateUtc="2025-03-07T11:51:00Z">
        <w:r w:rsidDel="00AE579C">
          <w:delText>á</w:delText>
        </w:r>
      </w:del>
      <w:r>
        <w:t xml:space="preserve"> </w:t>
      </w:r>
      <w:commentRangeEnd w:id="42"/>
      <w:r w:rsidR="0006510A">
        <w:rPr>
          <w:rStyle w:val="Odkaznakomentr"/>
        </w:rPr>
        <w:commentReference w:id="42"/>
      </w:r>
      <w:r>
        <w:t>aj materiály k navrhovanému bodu programu</w:t>
      </w:r>
      <w:r>
        <w:rPr>
          <w:spacing w:val="80"/>
          <w:w w:val="150"/>
        </w:rPr>
        <w:t xml:space="preserve"> </w:t>
      </w:r>
      <w:r>
        <w:t>rokovania</w:t>
      </w:r>
      <w:r>
        <w:rPr>
          <w:spacing w:val="80"/>
          <w:w w:val="150"/>
        </w:rPr>
        <w:t xml:space="preserve"> </w:t>
      </w:r>
      <w:r>
        <w:t>na</w:t>
      </w:r>
      <w:r>
        <w:rPr>
          <w:spacing w:val="80"/>
          <w:w w:val="150"/>
        </w:rPr>
        <w:t xml:space="preserve"> </w:t>
      </w:r>
      <w:r>
        <w:t>ich</w:t>
      </w:r>
      <w:r>
        <w:rPr>
          <w:spacing w:val="80"/>
          <w:w w:val="150"/>
        </w:rPr>
        <w:t xml:space="preserve"> </w:t>
      </w:r>
      <w:r>
        <w:t>sprístupnenie</w:t>
      </w:r>
      <w:r>
        <w:rPr>
          <w:spacing w:val="80"/>
          <w:w w:val="150"/>
        </w:rPr>
        <w:t xml:space="preserve"> </w:t>
      </w:r>
      <w:r>
        <w:t>podľa</w:t>
      </w:r>
      <w:r>
        <w:rPr>
          <w:spacing w:val="80"/>
          <w:w w:val="150"/>
        </w:rPr>
        <w:t xml:space="preserve"> </w:t>
      </w:r>
      <w:r>
        <w:t>ods.</w:t>
      </w:r>
      <w:r>
        <w:rPr>
          <w:spacing w:val="80"/>
          <w:w w:val="150"/>
        </w:rPr>
        <w:t xml:space="preserve"> </w:t>
      </w:r>
      <w:r>
        <w:t>1</w:t>
      </w:r>
      <w:r>
        <w:rPr>
          <w:spacing w:val="80"/>
          <w:w w:val="150"/>
        </w:rPr>
        <w:t xml:space="preserve"> </w:t>
      </w:r>
      <w:r>
        <w:t>tohto</w:t>
      </w:r>
      <w:r>
        <w:rPr>
          <w:spacing w:val="80"/>
          <w:w w:val="150"/>
        </w:rPr>
        <w:t xml:space="preserve"> </w:t>
      </w:r>
      <w:r>
        <w:t>článku</w:t>
      </w:r>
      <w:r>
        <w:rPr>
          <w:spacing w:val="80"/>
          <w:w w:val="150"/>
        </w:rPr>
        <w:t xml:space="preserve"> </w:t>
      </w:r>
      <w:r>
        <w:t>a podáva</w:t>
      </w:r>
      <w:r>
        <w:rPr>
          <w:spacing w:val="80"/>
          <w:w w:val="150"/>
        </w:rPr>
        <w:t xml:space="preserve"> </w:t>
      </w:r>
      <w:r>
        <w:t>správu</w:t>
      </w:r>
      <w:r>
        <w:rPr>
          <w:spacing w:val="40"/>
        </w:rPr>
        <w:t xml:space="preserve"> </w:t>
      </w:r>
      <w:r>
        <w:t>k prerokovanému bodu programu na rokovaní prezídia</w:t>
      </w:r>
      <w:r>
        <w:rPr>
          <w:color w:val="0D0D0D"/>
        </w:rPr>
        <w:t>.</w:t>
      </w:r>
    </w:p>
    <w:p w14:paraId="497FBB09" w14:textId="77777777" w:rsidR="00C24410" w:rsidRDefault="00C24410">
      <w:pPr>
        <w:pStyle w:val="Zkladntext"/>
        <w:spacing w:before="2"/>
      </w:pPr>
    </w:p>
    <w:p w14:paraId="497FBB0A" w14:textId="77777777" w:rsidR="00C24410" w:rsidRDefault="0083505D">
      <w:pPr>
        <w:pStyle w:val="Nadpis1"/>
      </w:pPr>
      <w:r>
        <w:rPr>
          <w:color w:val="0D0D0D"/>
        </w:rPr>
        <w:t xml:space="preserve">§ </w:t>
      </w:r>
      <w:r>
        <w:rPr>
          <w:color w:val="0D0D0D"/>
          <w:spacing w:val="-10"/>
        </w:rPr>
        <w:t>5</w:t>
      </w:r>
    </w:p>
    <w:p w14:paraId="497FBB0B" w14:textId="77777777" w:rsidR="00C24410" w:rsidRDefault="00C24410">
      <w:pPr>
        <w:pStyle w:val="Zkladntext"/>
        <w:spacing w:before="6"/>
        <w:rPr>
          <w:b/>
        </w:rPr>
      </w:pPr>
    </w:p>
    <w:p w14:paraId="497FBB0C" w14:textId="2B18C230" w:rsidR="00C24410" w:rsidRDefault="0083505D" w:rsidP="001C4D03">
      <w:pPr>
        <w:pStyle w:val="Zkladntext"/>
        <w:numPr>
          <w:ilvl w:val="0"/>
          <w:numId w:val="12"/>
        </w:numPr>
        <w:spacing w:line="276" w:lineRule="auto"/>
        <w:ind w:right="231"/>
        <w:jc w:val="both"/>
      </w:pPr>
      <w:r>
        <w:rPr>
          <w:color w:val="0D0D0D"/>
        </w:rPr>
        <w:t>Na</w:t>
      </w:r>
      <w:r>
        <w:rPr>
          <w:color w:val="0D0D0D"/>
          <w:spacing w:val="-4"/>
        </w:rPr>
        <w:t xml:space="preserve"> </w:t>
      </w:r>
      <w:r>
        <w:rPr>
          <w:color w:val="0D0D0D"/>
        </w:rPr>
        <w:t>rokovanie</w:t>
      </w:r>
      <w:r>
        <w:rPr>
          <w:color w:val="0D0D0D"/>
          <w:spacing w:val="-4"/>
        </w:rPr>
        <w:t xml:space="preserve"> </w:t>
      </w:r>
      <w:r>
        <w:rPr>
          <w:color w:val="0D0D0D"/>
        </w:rPr>
        <w:t>prezídia</w:t>
      </w:r>
      <w:r>
        <w:rPr>
          <w:color w:val="0D0D0D"/>
          <w:spacing w:val="-6"/>
        </w:rPr>
        <w:t xml:space="preserve"> </w:t>
      </w:r>
      <w:r>
        <w:rPr>
          <w:color w:val="0D0D0D"/>
        </w:rPr>
        <w:t>je</w:t>
      </w:r>
      <w:r>
        <w:rPr>
          <w:color w:val="0D0D0D"/>
          <w:spacing w:val="-7"/>
        </w:rPr>
        <w:t xml:space="preserve"> </w:t>
      </w:r>
      <w:r>
        <w:rPr>
          <w:color w:val="0D0D0D"/>
        </w:rPr>
        <w:t>vždy</w:t>
      </w:r>
      <w:r>
        <w:rPr>
          <w:color w:val="0D0D0D"/>
          <w:spacing w:val="-5"/>
        </w:rPr>
        <w:t xml:space="preserve"> </w:t>
      </w:r>
      <w:r>
        <w:rPr>
          <w:color w:val="0D0D0D"/>
        </w:rPr>
        <w:t>prizývaný</w:t>
      </w:r>
      <w:r>
        <w:rPr>
          <w:color w:val="0D0D0D"/>
          <w:spacing w:val="-5"/>
        </w:rPr>
        <w:t xml:space="preserve"> </w:t>
      </w:r>
      <w:r>
        <w:rPr>
          <w:color w:val="0D0D0D"/>
        </w:rPr>
        <w:t>predseda</w:t>
      </w:r>
      <w:r>
        <w:rPr>
          <w:color w:val="0D0D0D"/>
          <w:spacing w:val="-3"/>
        </w:rPr>
        <w:t xml:space="preserve"> </w:t>
      </w:r>
      <w:r>
        <w:rPr>
          <w:color w:val="0D0D0D"/>
        </w:rPr>
        <w:t>dozornej</w:t>
      </w:r>
      <w:r>
        <w:rPr>
          <w:color w:val="0D0D0D"/>
          <w:spacing w:val="-3"/>
        </w:rPr>
        <w:t xml:space="preserve"> </w:t>
      </w:r>
      <w:r>
        <w:rPr>
          <w:color w:val="0D0D0D"/>
        </w:rPr>
        <w:t>rady</w:t>
      </w:r>
      <w:r>
        <w:rPr>
          <w:color w:val="0D0D0D"/>
          <w:spacing w:val="-5"/>
        </w:rPr>
        <w:t xml:space="preserve"> </w:t>
      </w:r>
      <w:r>
        <w:rPr>
          <w:color w:val="0D0D0D"/>
        </w:rPr>
        <w:t>a</w:t>
      </w:r>
      <w:r>
        <w:rPr>
          <w:color w:val="0D0D0D"/>
          <w:spacing w:val="-1"/>
        </w:rPr>
        <w:t xml:space="preserve"> </w:t>
      </w:r>
      <w:r>
        <w:rPr>
          <w:color w:val="0D0D0D"/>
        </w:rPr>
        <w:t>predseda</w:t>
      </w:r>
      <w:r>
        <w:rPr>
          <w:color w:val="0D0D0D"/>
          <w:spacing w:val="-6"/>
        </w:rPr>
        <w:t xml:space="preserve"> </w:t>
      </w:r>
      <w:r>
        <w:rPr>
          <w:color w:val="0D0D0D"/>
        </w:rPr>
        <w:t>disciplinárnej</w:t>
      </w:r>
      <w:r>
        <w:rPr>
          <w:color w:val="0D0D0D"/>
          <w:spacing w:val="-2"/>
        </w:rPr>
        <w:t xml:space="preserve"> </w:t>
      </w:r>
      <w:r>
        <w:rPr>
          <w:color w:val="0D0D0D"/>
        </w:rPr>
        <w:t>komisie, ktorí môžu určiť, že sa rokovania prezídia zúčastní namiesto nich iný člen dozornej rady alebo disciplinárnej komisie.</w:t>
      </w:r>
    </w:p>
    <w:p w14:paraId="497FBB0E" w14:textId="66A67A45" w:rsidR="00C24410" w:rsidRDefault="0083505D" w:rsidP="001C4D03">
      <w:pPr>
        <w:pStyle w:val="Odsekzoznamu"/>
        <w:numPr>
          <w:ilvl w:val="0"/>
          <w:numId w:val="12"/>
        </w:numPr>
        <w:tabs>
          <w:tab w:val="left" w:pos="477"/>
        </w:tabs>
        <w:spacing w:before="80"/>
      </w:pPr>
      <w:r>
        <w:rPr>
          <w:color w:val="0D0D0D"/>
        </w:rPr>
        <w:lastRenderedPageBreak/>
        <w:t>Na</w:t>
      </w:r>
      <w:r>
        <w:rPr>
          <w:color w:val="0D0D0D"/>
          <w:spacing w:val="-4"/>
        </w:rPr>
        <w:t xml:space="preserve"> </w:t>
      </w:r>
      <w:r>
        <w:rPr>
          <w:color w:val="0D0D0D"/>
        </w:rPr>
        <w:t>rokovaní</w:t>
      </w:r>
      <w:r>
        <w:rPr>
          <w:color w:val="0D0D0D"/>
          <w:spacing w:val="-5"/>
        </w:rPr>
        <w:t xml:space="preserve"> </w:t>
      </w:r>
      <w:r>
        <w:rPr>
          <w:color w:val="0D0D0D"/>
        </w:rPr>
        <w:t>sa</w:t>
      </w:r>
      <w:r>
        <w:rPr>
          <w:color w:val="0D0D0D"/>
          <w:spacing w:val="-4"/>
        </w:rPr>
        <w:t xml:space="preserve"> </w:t>
      </w:r>
      <w:r>
        <w:rPr>
          <w:color w:val="0D0D0D"/>
        </w:rPr>
        <w:t>zúčastňuje</w:t>
      </w:r>
      <w:r>
        <w:rPr>
          <w:color w:val="0D0D0D"/>
          <w:spacing w:val="-5"/>
        </w:rPr>
        <w:t xml:space="preserve"> </w:t>
      </w:r>
      <w:r>
        <w:rPr>
          <w:color w:val="0D0D0D"/>
        </w:rPr>
        <w:t>tajomník</w:t>
      </w:r>
      <w:r>
        <w:rPr>
          <w:color w:val="0D0D0D"/>
          <w:spacing w:val="-3"/>
        </w:rPr>
        <w:t xml:space="preserve"> </w:t>
      </w:r>
      <w:r>
        <w:rPr>
          <w:color w:val="0D0D0D"/>
        </w:rPr>
        <w:t>a</w:t>
      </w:r>
      <w:r>
        <w:rPr>
          <w:color w:val="0D0D0D"/>
          <w:spacing w:val="-4"/>
        </w:rPr>
        <w:t xml:space="preserve"> </w:t>
      </w:r>
      <w:r>
        <w:rPr>
          <w:color w:val="0D0D0D"/>
        </w:rPr>
        <w:t>so</w:t>
      </w:r>
      <w:r>
        <w:rPr>
          <w:color w:val="0D0D0D"/>
          <w:spacing w:val="-3"/>
        </w:rPr>
        <w:t xml:space="preserve"> </w:t>
      </w:r>
      <w:r>
        <w:rPr>
          <w:color w:val="0D0D0D"/>
        </w:rPr>
        <w:t>súhlasom</w:t>
      </w:r>
      <w:r>
        <w:rPr>
          <w:color w:val="0D0D0D"/>
          <w:spacing w:val="-5"/>
        </w:rPr>
        <w:t xml:space="preserve"> </w:t>
      </w:r>
      <w:r>
        <w:rPr>
          <w:color w:val="0D0D0D"/>
        </w:rPr>
        <w:t>prezídia</w:t>
      </w:r>
      <w:r>
        <w:rPr>
          <w:color w:val="0D0D0D"/>
          <w:spacing w:val="-4"/>
        </w:rPr>
        <w:t xml:space="preserve"> </w:t>
      </w:r>
      <w:r>
        <w:rPr>
          <w:color w:val="0D0D0D"/>
        </w:rPr>
        <w:t>aj</w:t>
      </w:r>
      <w:r>
        <w:rPr>
          <w:color w:val="0D0D0D"/>
          <w:spacing w:val="-5"/>
        </w:rPr>
        <w:t xml:space="preserve"> </w:t>
      </w:r>
      <w:r>
        <w:rPr>
          <w:color w:val="0D0D0D"/>
        </w:rPr>
        <w:t>iné</w:t>
      </w:r>
      <w:r>
        <w:rPr>
          <w:color w:val="0D0D0D"/>
          <w:spacing w:val="-13"/>
        </w:rPr>
        <w:t xml:space="preserve"> </w:t>
      </w:r>
      <w:r>
        <w:rPr>
          <w:color w:val="0D0D0D"/>
          <w:spacing w:val="-2"/>
        </w:rPr>
        <w:t>osoby.</w:t>
      </w:r>
    </w:p>
    <w:p w14:paraId="497FBB0F" w14:textId="77777777" w:rsidR="00C24410" w:rsidRDefault="00C24410">
      <w:pPr>
        <w:pStyle w:val="Zkladntext"/>
        <w:rPr>
          <w:sz w:val="26"/>
        </w:rPr>
      </w:pPr>
    </w:p>
    <w:p w14:paraId="497FBB10" w14:textId="1E820F30" w:rsidR="00C24410" w:rsidRDefault="0083505D" w:rsidP="001C4D03">
      <w:pPr>
        <w:pStyle w:val="Odsekzoznamu"/>
        <w:numPr>
          <w:ilvl w:val="0"/>
          <w:numId w:val="12"/>
        </w:numPr>
        <w:tabs>
          <w:tab w:val="left" w:pos="477"/>
        </w:tabs>
      </w:pPr>
      <w:r>
        <w:rPr>
          <w:color w:val="0D0D0D"/>
        </w:rPr>
        <w:t>Za</w:t>
      </w:r>
      <w:r>
        <w:rPr>
          <w:color w:val="0D0D0D"/>
          <w:spacing w:val="30"/>
        </w:rPr>
        <w:t xml:space="preserve"> </w:t>
      </w:r>
      <w:r>
        <w:rPr>
          <w:color w:val="0D0D0D"/>
        </w:rPr>
        <w:t>prítomného</w:t>
      </w:r>
      <w:r>
        <w:rPr>
          <w:color w:val="0D0D0D"/>
          <w:spacing w:val="32"/>
        </w:rPr>
        <w:t xml:space="preserve"> </w:t>
      </w:r>
      <w:r>
        <w:rPr>
          <w:color w:val="0D0D0D"/>
        </w:rPr>
        <w:t>sa</w:t>
      </w:r>
      <w:r>
        <w:rPr>
          <w:color w:val="0D0D0D"/>
          <w:spacing w:val="31"/>
        </w:rPr>
        <w:t xml:space="preserve"> </w:t>
      </w:r>
      <w:r>
        <w:rPr>
          <w:color w:val="0D0D0D"/>
        </w:rPr>
        <w:t>považuje</w:t>
      </w:r>
      <w:r>
        <w:rPr>
          <w:color w:val="0D0D0D"/>
          <w:spacing w:val="33"/>
        </w:rPr>
        <w:t xml:space="preserve"> </w:t>
      </w:r>
      <w:r>
        <w:rPr>
          <w:color w:val="0D0D0D"/>
        </w:rPr>
        <w:t>aj</w:t>
      </w:r>
      <w:r>
        <w:rPr>
          <w:color w:val="0D0D0D"/>
          <w:spacing w:val="31"/>
        </w:rPr>
        <w:t xml:space="preserve"> </w:t>
      </w:r>
      <w:r>
        <w:rPr>
          <w:color w:val="0D0D0D"/>
        </w:rPr>
        <w:t>člen</w:t>
      </w:r>
      <w:r>
        <w:rPr>
          <w:color w:val="0D0D0D"/>
          <w:spacing w:val="35"/>
        </w:rPr>
        <w:t xml:space="preserve"> </w:t>
      </w:r>
      <w:r>
        <w:rPr>
          <w:color w:val="0D0D0D"/>
        </w:rPr>
        <w:t>prezídia,</w:t>
      </w:r>
      <w:r>
        <w:rPr>
          <w:color w:val="0D0D0D"/>
          <w:spacing w:val="33"/>
        </w:rPr>
        <w:t xml:space="preserve"> </w:t>
      </w:r>
      <w:r>
        <w:rPr>
          <w:color w:val="0D0D0D"/>
        </w:rPr>
        <w:t>ak</w:t>
      </w:r>
      <w:r>
        <w:rPr>
          <w:color w:val="0D0D0D"/>
          <w:spacing w:val="31"/>
        </w:rPr>
        <w:t xml:space="preserve"> </w:t>
      </w:r>
      <w:r>
        <w:rPr>
          <w:color w:val="0D0D0D"/>
        </w:rPr>
        <w:t>je</w:t>
      </w:r>
      <w:r>
        <w:rPr>
          <w:color w:val="0D0D0D"/>
          <w:spacing w:val="33"/>
        </w:rPr>
        <w:t xml:space="preserve"> </w:t>
      </w:r>
      <w:r>
        <w:rPr>
          <w:color w:val="0D0D0D"/>
        </w:rPr>
        <w:t>účastný</w:t>
      </w:r>
      <w:r>
        <w:rPr>
          <w:color w:val="0D0D0D"/>
          <w:spacing w:val="32"/>
        </w:rPr>
        <w:t xml:space="preserve"> </w:t>
      </w:r>
      <w:r>
        <w:rPr>
          <w:color w:val="0D0D0D"/>
        </w:rPr>
        <w:t>na</w:t>
      </w:r>
      <w:r>
        <w:rPr>
          <w:color w:val="0D0D0D"/>
          <w:spacing w:val="30"/>
        </w:rPr>
        <w:t xml:space="preserve"> </w:t>
      </w:r>
      <w:r>
        <w:rPr>
          <w:color w:val="0D0D0D"/>
        </w:rPr>
        <w:t>rokovaní</w:t>
      </w:r>
      <w:r>
        <w:rPr>
          <w:color w:val="0D0D0D"/>
          <w:spacing w:val="33"/>
        </w:rPr>
        <w:t xml:space="preserve"> </w:t>
      </w:r>
      <w:r>
        <w:rPr>
          <w:color w:val="0D0D0D"/>
        </w:rPr>
        <w:t>prostredníctvom</w:t>
      </w:r>
      <w:r>
        <w:rPr>
          <w:color w:val="0D0D0D"/>
          <w:spacing w:val="34"/>
        </w:rPr>
        <w:t xml:space="preserve"> </w:t>
      </w:r>
      <w:r>
        <w:rPr>
          <w:color w:val="0D0D0D"/>
          <w:spacing w:val="-2"/>
        </w:rPr>
        <w:t>online</w:t>
      </w:r>
    </w:p>
    <w:p w14:paraId="497FBB11" w14:textId="77777777" w:rsidR="00C24410" w:rsidRDefault="0083505D">
      <w:pPr>
        <w:pStyle w:val="Zkladntext"/>
        <w:spacing w:before="40"/>
        <w:ind w:left="476"/>
      </w:pPr>
      <w:r>
        <w:rPr>
          <w:color w:val="0D0D0D"/>
          <w:spacing w:val="-2"/>
        </w:rPr>
        <w:t>pripojenia.</w:t>
      </w:r>
    </w:p>
    <w:p w14:paraId="497FBB12" w14:textId="77777777" w:rsidR="00C24410" w:rsidRDefault="00C24410">
      <w:pPr>
        <w:pStyle w:val="Zkladntext"/>
        <w:spacing w:before="8"/>
        <w:rPr>
          <w:sz w:val="28"/>
        </w:rPr>
      </w:pPr>
    </w:p>
    <w:p w14:paraId="497FBB13" w14:textId="020F1734" w:rsidR="00C24410" w:rsidRDefault="0083505D" w:rsidP="000B3BA1">
      <w:pPr>
        <w:pStyle w:val="Odsekzoznamu"/>
        <w:numPr>
          <w:ilvl w:val="0"/>
          <w:numId w:val="12"/>
        </w:numPr>
        <w:tabs>
          <w:tab w:val="left" w:pos="477"/>
        </w:tabs>
        <w:spacing w:line="276" w:lineRule="auto"/>
        <w:ind w:right="241"/>
        <w:jc w:val="both"/>
      </w:pPr>
      <w:r>
        <w:rPr>
          <w:color w:val="0D0D0D"/>
        </w:rPr>
        <w:t xml:space="preserve">Člen prezídia, ktorý sa rokovania nemôže zúčastniť, je povinný ospravedlniť sa tajomníkovi. Neospravedlnená neúčasť, resp. opakované neplnenie úloh člena prezídia zakladajú dôvod pre podanie návrhu na jeho </w:t>
      </w:r>
      <w:commentRangeStart w:id="47"/>
      <w:commentRangeStart w:id="48"/>
      <w:r>
        <w:rPr>
          <w:color w:val="0D0D0D"/>
        </w:rPr>
        <w:t>odvolanie</w:t>
      </w:r>
      <w:commentRangeEnd w:id="47"/>
      <w:r w:rsidR="005B7799">
        <w:rPr>
          <w:rStyle w:val="Odkaznakomentr"/>
        </w:rPr>
        <w:commentReference w:id="47"/>
      </w:r>
      <w:commentRangeEnd w:id="48"/>
      <w:r w:rsidR="001A27A2">
        <w:rPr>
          <w:rStyle w:val="Odkaznakomentr"/>
        </w:rPr>
        <w:commentReference w:id="48"/>
      </w:r>
      <w:r>
        <w:rPr>
          <w:color w:val="0D0D0D"/>
        </w:rPr>
        <w:t>.</w:t>
      </w:r>
      <w:ins w:id="49" w:author="Zuzana Moravcikova Kolenova" w:date="2025-02-26T09:47:00Z" w16du:dateUtc="2025-02-26T08:47:00Z">
        <w:r w:rsidR="00DE1AF4">
          <w:rPr>
            <w:color w:val="0D0D0D"/>
          </w:rPr>
          <w:t xml:space="preserve"> </w:t>
        </w:r>
      </w:ins>
      <w:ins w:id="50" w:author="Zuzana Moravcikova Kolenova" w:date="2025-02-26T09:49:00Z" w16du:dateUtc="2025-02-26T08:49:00Z">
        <w:r w:rsidR="002F5BEA">
          <w:rPr>
            <w:color w:val="0D0D0D"/>
          </w:rPr>
          <w:t xml:space="preserve">Návrh na odvolanie </w:t>
        </w:r>
      </w:ins>
      <w:ins w:id="51" w:author="Zuzana Moravcikova Kolenova" w:date="2025-02-26T10:21:00Z" w16du:dateUtc="2025-02-26T09:21:00Z">
        <w:r w:rsidR="003964E8">
          <w:rPr>
            <w:color w:val="0D0D0D"/>
          </w:rPr>
          <w:t xml:space="preserve">člena prezídia </w:t>
        </w:r>
      </w:ins>
      <w:ins w:id="52" w:author="Zuzana Moravcikova Kolenova" w:date="2025-02-26T09:49:00Z" w16du:dateUtc="2025-02-26T08:49:00Z">
        <w:r w:rsidR="002F5BEA">
          <w:rPr>
            <w:color w:val="0D0D0D"/>
          </w:rPr>
          <w:t>môže predložiť ktorýkoľvek člen prezídia</w:t>
        </w:r>
      </w:ins>
      <w:ins w:id="53" w:author="Zuzana Moravcikova Kolenova" w:date="2025-02-26T10:21:00Z" w16du:dateUtc="2025-02-26T09:21:00Z">
        <w:r w:rsidR="003964E8">
          <w:rPr>
            <w:color w:val="0D0D0D"/>
          </w:rPr>
          <w:t>, prezident alebo viceprezident</w:t>
        </w:r>
      </w:ins>
      <w:ins w:id="54" w:author="Zuzana Moravcikova Kolenova" w:date="2025-02-26T09:49:00Z" w16du:dateUtc="2025-02-26T08:49:00Z">
        <w:r w:rsidR="002F5BEA">
          <w:rPr>
            <w:color w:val="0D0D0D"/>
          </w:rPr>
          <w:t xml:space="preserve"> na najbližšie zasadnutie </w:t>
        </w:r>
      </w:ins>
      <w:ins w:id="55" w:author="Zuzana Moravcikova Kolenova" w:date="2025-02-26T10:25:00Z" w16du:dateUtc="2025-02-26T09:25:00Z">
        <w:r w:rsidR="0064750A">
          <w:rPr>
            <w:color w:val="0D0D0D"/>
          </w:rPr>
          <w:t xml:space="preserve">prezídia </w:t>
        </w:r>
      </w:ins>
      <w:ins w:id="56" w:author="Zuzana Moravcikova Kolenova" w:date="2025-02-26T09:49:00Z" w16du:dateUtc="2025-02-26T08:49:00Z">
        <w:r w:rsidR="002F5BEA">
          <w:rPr>
            <w:color w:val="0D0D0D"/>
          </w:rPr>
          <w:t>alebo na hlasovanie p</w:t>
        </w:r>
      </w:ins>
      <w:ins w:id="57" w:author="Tajomnik@skdp.sk" w:date="2025-03-03T16:56:00Z" w16du:dateUtc="2025-03-03T15:56:00Z">
        <w:r w:rsidR="007C2A65">
          <w:rPr>
            <w:color w:val="0D0D0D"/>
          </w:rPr>
          <w:t>e</w:t>
        </w:r>
      </w:ins>
      <w:ins w:id="58" w:author="Zuzana Moravcikova Kolenova" w:date="2025-02-26T09:49:00Z" w16du:dateUtc="2025-02-26T08:49:00Z">
        <w:r w:rsidR="002F5BEA">
          <w:rPr>
            <w:color w:val="0D0D0D"/>
          </w:rPr>
          <w:t>r</w:t>
        </w:r>
        <w:del w:id="59" w:author="Tajomnik@skdp.sk" w:date="2025-03-03T16:56:00Z" w16du:dateUtc="2025-03-03T15:56:00Z">
          <w:r w:rsidR="002F5BEA" w:rsidDel="007C2A65">
            <w:rPr>
              <w:color w:val="0D0D0D"/>
            </w:rPr>
            <w:delText>e</w:delText>
          </w:r>
        </w:del>
        <w:r w:rsidR="002F5BEA">
          <w:rPr>
            <w:color w:val="0D0D0D"/>
          </w:rPr>
          <w:t xml:space="preserve"> rollam. </w:t>
        </w:r>
      </w:ins>
      <w:ins w:id="60" w:author="Zuzana Moravcikova Kolenova" w:date="2025-02-26T09:47:00Z" w16du:dateUtc="2025-02-26T08:47:00Z">
        <w:r w:rsidR="007F5043">
          <w:rPr>
            <w:color w:val="0D0D0D"/>
          </w:rPr>
          <w:t>Člen</w:t>
        </w:r>
      </w:ins>
      <w:ins w:id="61" w:author="Zuzana Moravcikova Kolenova" w:date="2025-02-26T10:22:00Z" w16du:dateUtc="2025-02-26T09:22:00Z">
        <w:r w:rsidR="003964E8">
          <w:rPr>
            <w:color w:val="0D0D0D"/>
          </w:rPr>
          <w:t xml:space="preserve"> prezídia</w:t>
        </w:r>
      </w:ins>
      <w:ins w:id="62" w:author="Zuzana Moravcikova Kolenova" w:date="2025-02-26T09:47:00Z" w16du:dateUtc="2025-02-26T08:47:00Z">
        <w:r w:rsidR="007F5043">
          <w:rPr>
            <w:color w:val="0D0D0D"/>
          </w:rPr>
          <w:t>, o odvolaní kto</w:t>
        </w:r>
      </w:ins>
      <w:ins w:id="63" w:author="Zuzana Moravcikova Kolenova" w:date="2025-02-26T09:49:00Z" w16du:dateUtc="2025-02-26T08:49:00Z">
        <w:r w:rsidR="00C7013B">
          <w:rPr>
            <w:color w:val="0D0D0D"/>
          </w:rPr>
          <w:t>rého</w:t>
        </w:r>
      </w:ins>
      <w:ins w:id="64" w:author="Zuzana Moravcikova Kolenova" w:date="2025-02-26T09:47:00Z" w16du:dateUtc="2025-02-26T08:47:00Z">
        <w:r w:rsidR="007F5043">
          <w:rPr>
            <w:color w:val="0D0D0D"/>
          </w:rPr>
          <w:t xml:space="preserve"> rozhoduje prez</w:t>
        </w:r>
      </w:ins>
      <w:ins w:id="65" w:author="Zuzana Moravcikova Kolenova" w:date="2025-02-26T09:48:00Z" w16du:dateUtc="2025-02-26T08:48:00Z">
        <w:r w:rsidR="007F5043">
          <w:rPr>
            <w:color w:val="0D0D0D"/>
          </w:rPr>
          <w:t>ídium, nemá hlasovacie právo o tejto otázke. Zánik funkcie a povinnosti odvolané</w:t>
        </w:r>
      </w:ins>
      <w:ins w:id="66" w:author="Zuzana Moravcikova Kolenova" w:date="2025-02-26T10:25:00Z" w16du:dateUtc="2025-02-26T09:25:00Z">
        <w:r w:rsidR="000B3BA1">
          <w:rPr>
            <w:color w:val="0D0D0D"/>
          </w:rPr>
          <w:t>ho</w:t>
        </w:r>
      </w:ins>
      <w:ins w:id="67" w:author="Zuzana Moravcikova Kolenova" w:date="2025-02-26T09:48:00Z" w16du:dateUtc="2025-02-26T08:48:00Z">
        <w:r w:rsidR="007F5043">
          <w:rPr>
            <w:color w:val="0D0D0D"/>
          </w:rPr>
          <w:t xml:space="preserve"> člena upravuje § 9 štatútu.</w:t>
        </w:r>
      </w:ins>
      <w:ins w:id="68" w:author="Zuzana Moravcikova Kolenova" w:date="2025-02-26T09:47:00Z" w16du:dateUtc="2025-02-26T08:47:00Z">
        <w:r w:rsidR="007F5043">
          <w:rPr>
            <w:color w:val="0D0D0D"/>
          </w:rPr>
          <w:t xml:space="preserve"> </w:t>
        </w:r>
      </w:ins>
      <w:commentRangeStart w:id="69"/>
      <w:ins w:id="70" w:author="Pravnik@skdp.sk" w:date="2025-03-07T12:52:00Z" w16du:dateUtc="2025-03-07T11:52:00Z">
        <w:r w:rsidR="005773CA" w:rsidRPr="009E43F8">
          <w:rPr>
            <w:color w:val="0D0D0D"/>
          </w:rPr>
          <w:t>Pre vylúčenie pochybností, prezidenta a/alebo viceprezidenta nie je možné odvolať spôsobom podľa tohto odseku</w:t>
        </w:r>
      </w:ins>
      <w:commentRangeEnd w:id="69"/>
      <w:ins w:id="71" w:author="Pravnik@skdp.sk" w:date="2025-03-07T12:53:00Z" w16du:dateUtc="2025-03-07T11:53:00Z">
        <w:r w:rsidR="00B72957">
          <w:rPr>
            <w:rStyle w:val="Odkaznakomentr"/>
          </w:rPr>
          <w:commentReference w:id="69"/>
        </w:r>
      </w:ins>
      <w:ins w:id="72" w:author="Zuzana Moravcikova Kolenova" w:date="2025-02-26T10:22:00Z" w16du:dateUtc="2025-02-26T09:22:00Z">
        <w:del w:id="73" w:author="Pravnik@skdp.sk" w:date="2025-03-07T12:52:00Z" w16du:dateUtc="2025-03-07T11:52:00Z">
          <w:r w:rsidR="003964E8" w:rsidDel="005773CA">
            <w:rPr>
              <w:color w:val="0D0D0D"/>
            </w:rPr>
            <w:delText xml:space="preserve">Vzhľadom na priamu voľbu </w:delText>
          </w:r>
        </w:del>
      </w:ins>
      <w:ins w:id="74" w:author="Zuzana Moravcikova Kolenova" w:date="2025-02-26T10:25:00Z" w16du:dateUtc="2025-02-26T09:25:00Z">
        <w:del w:id="75" w:author="Pravnik@skdp.sk" w:date="2025-03-07T12:52:00Z" w16du:dateUtc="2025-03-07T11:52:00Z">
          <w:r w:rsidR="000B3BA1" w:rsidDel="005773CA">
            <w:rPr>
              <w:color w:val="0D0D0D"/>
            </w:rPr>
            <w:delText xml:space="preserve">a odvolávanie </w:delText>
          </w:r>
        </w:del>
      </w:ins>
      <w:ins w:id="76" w:author="Zuzana Moravcikova Kolenova" w:date="2025-02-26T10:22:00Z" w16du:dateUtc="2025-02-26T09:22:00Z">
        <w:del w:id="77" w:author="Pravnik@skdp.sk" w:date="2025-03-07T12:52:00Z" w16du:dateUtc="2025-03-07T11:52:00Z">
          <w:r w:rsidR="003964E8" w:rsidDel="005773CA">
            <w:rPr>
              <w:color w:val="0D0D0D"/>
            </w:rPr>
            <w:delText xml:space="preserve">prezidenta a viceprezidenta, </w:delText>
          </w:r>
          <w:r w:rsidR="003964E8" w:rsidRPr="000B3BA1" w:rsidDel="005773CA">
            <w:rPr>
              <w:color w:val="0D0D0D"/>
              <w:rPrChange w:id="78" w:author="Zuzana Moravcikova Kolenova" w:date="2025-02-26T10:25:00Z" w16du:dateUtc="2025-02-26T09:25:00Z">
                <w:rPr/>
              </w:rPrChange>
            </w:rPr>
            <w:delText xml:space="preserve">odvolanie spôsobom </w:delText>
          </w:r>
        </w:del>
      </w:ins>
      <w:ins w:id="79" w:author="Zuzana Moravcikova Kolenova" w:date="2025-02-26T10:25:00Z" w16du:dateUtc="2025-02-26T09:25:00Z">
        <w:del w:id="80" w:author="Pravnik@skdp.sk" w:date="2025-03-07T12:52:00Z" w16du:dateUtc="2025-03-07T11:52:00Z">
          <w:r w:rsidR="000B3BA1" w:rsidDel="005773CA">
            <w:rPr>
              <w:color w:val="0D0D0D"/>
            </w:rPr>
            <w:delText xml:space="preserve">uvedeným v tomto odseku </w:delText>
          </w:r>
        </w:del>
      </w:ins>
      <w:ins w:id="81" w:author="Zuzana Moravcikova Kolenova" w:date="2025-02-26T10:22:00Z" w16du:dateUtc="2025-02-26T09:22:00Z">
        <w:del w:id="82" w:author="Pravnik@skdp.sk" w:date="2025-03-07T12:52:00Z" w16du:dateUtc="2025-03-07T11:52:00Z">
          <w:r w:rsidR="003964E8" w:rsidRPr="000B3BA1" w:rsidDel="005773CA">
            <w:rPr>
              <w:color w:val="0D0D0D"/>
              <w:rPrChange w:id="83" w:author="Zuzana Moravcikova Kolenova" w:date="2025-02-26T10:25:00Z" w16du:dateUtc="2025-02-26T09:25:00Z">
                <w:rPr/>
              </w:rPrChange>
            </w:rPr>
            <w:delText>nie je možné</w:delText>
          </w:r>
        </w:del>
        <w:r w:rsidR="003964E8" w:rsidRPr="000B3BA1">
          <w:rPr>
            <w:color w:val="0D0D0D"/>
            <w:rPrChange w:id="84" w:author="Zuzana Moravcikova Kolenova" w:date="2025-02-26T10:25:00Z" w16du:dateUtc="2025-02-26T09:25:00Z">
              <w:rPr/>
            </w:rPrChange>
          </w:rPr>
          <w:t>.</w:t>
        </w:r>
      </w:ins>
    </w:p>
    <w:p w14:paraId="7179C649" w14:textId="77777777" w:rsidR="001C4D03" w:rsidRDefault="001C4D03">
      <w:pPr>
        <w:pStyle w:val="Nadpis1"/>
        <w:spacing w:before="1"/>
        <w:rPr>
          <w:color w:val="0D0D0D"/>
        </w:rPr>
      </w:pPr>
    </w:p>
    <w:p w14:paraId="497FBB14" w14:textId="748D72CB" w:rsidR="00C24410" w:rsidRDefault="0083505D">
      <w:pPr>
        <w:pStyle w:val="Nadpis1"/>
        <w:spacing w:before="1"/>
      </w:pPr>
      <w:r>
        <w:rPr>
          <w:color w:val="0D0D0D"/>
        </w:rPr>
        <w:t xml:space="preserve">§ </w:t>
      </w:r>
      <w:r>
        <w:rPr>
          <w:color w:val="0D0D0D"/>
          <w:spacing w:val="-10"/>
        </w:rPr>
        <w:t>6</w:t>
      </w:r>
    </w:p>
    <w:p w14:paraId="497FBB15" w14:textId="77777777" w:rsidR="00C24410" w:rsidRDefault="00C24410">
      <w:pPr>
        <w:pStyle w:val="Zkladntext"/>
        <w:spacing w:before="5"/>
        <w:rPr>
          <w:b/>
        </w:rPr>
      </w:pPr>
    </w:p>
    <w:p w14:paraId="497FBB16" w14:textId="1B0931AD" w:rsidR="00C24410" w:rsidRDefault="0083505D">
      <w:pPr>
        <w:pStyle w:val="Odsekzoznamu"/>
        <w:numPr>
          <w:ilvl w:val="0"/>
          <w:numId w:val="8"/>
        </w:numPr>
        <w:tabs>
          <w:tab w:val="left" w:pos="477"/>
        </w:tabs>
        <w:spacing w:line="278" w:lineRule="auto"/>
        <w:ind w:right="233"/>
        <w:jc w:val="both"/>
      </w:pPr>
      <w:r>
        <w:rPr>
          <w:color w:val="0D0D0D"/>
        </w:rPr>
        <w:t>Rokovanie prezídia otvára, vedie a</w:t>
      </w:r>
      <w:r>
        <w:rPr>
          <w:color w:val="0D0D0D"/>
          <w:spacing w:val="-2"/>
        </w:rPr>
        <w:t xml:space="preserve"> </w:t>
      </w:r>
      <w:r>
        <w:rPr>
          <w:color w:val="0D0D0D"/>
        </w:rPr>
        <w:t xml:space="preserve">ukončuje prezident alebo </w:t>
      </w:r>
      <w:del w:id="85" w:author="Pravnik@skdp.sk" w:date="2025-03-07T12:53:00Z" w16du:dateUtc="2025-03-07T11:53:00Z">
        <w:r w:rsidDel="004F0065">
          <w:rPr>
            <w:color w:val="0D0D0D"/>
          </w:rPr>
          <w:delText>z jeho</w:delText>
        </w:r>
      </w:del>
      <w:ins w:id="86" w:author="Pravnik@skdp.sk" w:date="2025-03-07T12:53:00Z" w16du:dateUtc="2025-03-07T11:53:00Z">
        <w:r w:rsidR="004F0065">
          <w:rPr>
            <w:color w:val="0D0D0D"/>
          </w:rPr>
          <w:t>ním</w:t>
        </w:r>
      </w:ins>
      <w:r>
        <w:rPr>
          <w:color w:val="0D0D0D"/>
        </w:rPr>
        <w:t xml:space="preserve"> poveren</w:t>
      </w:r>
      <w:ins w:id="87" w:author="Pravnik@skdp.sk" w:date="2025-03-07T12:54:00Z" w16du:dateUtc="2025-03-07T11:54:00Z">
        <w:r w:rsidR="004F0065">
          <w:rPr>
            <w:color w:val="0D0D0D"/>
          </w:rPr>
          <w:t>ý</w:t>
        </w:r>
      </w:ins>
      <w:del w:id="88" w:author="Pravnik@skdp.sk" w:date="2025-03-07T12:54:00Z" w16du:dateUtc="2025-03-07T11:54:00Z">
        <w:r w:rsidDel="004F0065">
          <w:rPr>
            <w:color w:val="0D0D0D"/>
          </w:rPr>
          <w:delText>ia</w:delText>
        </w:r>
      </w:del>
      <w:r>
        <w:rPr>
          <w:color w:val="0D0D0D"/>
        </w:rPr>
        <w:t xml:space="preserve"> </w:t>
      </w:r>
      <w:del w:id="89" w:author="Pravnik@skdp.sk" w:date="2025-03-07T12:54:00Z" w16du:dateUtc="2025-03-07T11:54:00Z">
        <w:r w:rsidDel="004F0065">
          <w:rPr>
            <w:color w:val="0D0D0D"/>
          </w:rPr>
          <w:delText xml:space="preserve">iný </w:delText>
        </w:r>
      </w:del>
      <w:r>
        <w:rPr>
          <w:color w:val="0D0D0D"/>
        </w:rPr>
        <w:t xml:space="preserve">člen prezídia </w:t>
      </w:r>
      <w:r>
        <w:rPr>
          <w:color w:val="0D0D0D"/>
          <w:spacing w:val="-2"/>
        </w:rPr>
        <w:t>(„</w:t>
      </w:r>
      <w:r>
        <w:rPr>
          <w:b/>
          <w:color w:val="0D0D0D"/>
          <w:spacing w:val="-2"/>
        </w:rPr>
        <w:t>Predsedajúci</w:t>
      </w:r>
      <w:r>
        <w:rPr>
          <w:color w:val="0D0D0D"/>
          <w:spacing w:val="-2"/>
        </w:rPr>
        <w:t>“).</w:t>
      </w:r>
    </w:p>
    <w:p w14:paraId="497FBB17" w14:textId="77777777" w:rsidR="00C24410" w:rsidRDefault="00C24410">
      <w:pPr>
        <w:pStyle w:val="Zkladntext"/>
        <w:rPr>
          <w:sz w:val="25"/>
        </w:rPr>
      </w:pPr>
    </w:p>
    <w:p w14:paraId="497FBB18" w14:textId="5E517919" w:rsidR="00C24410" w:rsidRDefault="0083505D">
      <w:pPr>
        <w:pStyle w:val="Odsekzoznamu"/>
        <w:numPr>
          <w:ilvl w:val="0"/>
          <w:numId w:val="8"/>
        </w:numPr>
        <w:tabs>
          <w:tab w:val="left" w:pos="477"/>
        </w:tabs>
        <w:spacing w:line="276" w:lineRule="auto"/>
        <w:ind w:right="227"/>
        <w:jc w:val="both"/>
      </w:pPr>
      <w:r>
        <w:rPr>
          <w:color w:val="0D0D0D"/>
        </w:rPr>
        <w:t>Návrh programu rokovania predkladá Predsedajúci. Predsedajúci ihneď po otvorení rokovania prezídia</w:t>
      </w:r>
      <w:r>
        <w:rPr>
          <w:color w:val="0D0D0D"/>
          <w:spacing w:val="-7"/>
        </w:rPr>
        <w:t xml:space="preserve"> </w:t>
      </w:r>
      <w:r>
        <w:rPr>
          <w:color w:val="0D0D0D"/>
        </w:rPr>
        <w:t>predloží</w:t>
      </w:r>
      <w:r>
        <w:rPr>
          <w:color w:val="0D0D0D"/>
          <w:spacing w:val="-6"/>
        </w:rPr>
        <w:t xml:space="preserve"> </w:t>
      </w:r>
      <w:r>
        <w:rPr>
          <w:color w:val="0D0D0D"/>
        </w:rPr>
        <w:t>program</w:t>
      </w:r>
      <w:r>
        <w:rPr>
          <w:color w:val="0D0D0D"/>
          <w:spacing w:val="-4"/>
        </w:rPr>
        <w:t xml:space="preserve"> </w:t>
      </w:r>
      <w:r>
        <w:rPr>
          <w:color w:val="0D0D0D"/>
        </w:rPr>
        <w:t>na</w:t>
      </w:r>
      <w:r>
        <w:rPr>
          <w:color w:val="0D0D0D"/>
          <w:spacing w:val="-7"/>
        </w:rPr>
        <w:t xml:space="preserve"> </w:t>
      </w:r>
      <w:r>
        <w:rPr>
          <w:color w:val="0D0D0D"/>
        </w:rPr>
        <w:t>schválenie</w:t>
      </w:r>
      <w:r>
        <w:rPr>
          <w:color w:val="0D0D0D"/>
          <w:spacing w:val="-7"/>
        </w:rPr>
        <w:t xml:space="preserve"> </w:t>
      </w:r>
      <w:r>
        <w:rPr>
          <w:color w:val="0D0D0D"/>
        </w:rPr>
        <w:t>ostatným</w:t>
      </w:r>
      <w:r>
        <w:rPr>
          <w:color w:val="0D0D0D"/>
          <w:spacing w:val="-6"/>
        </w:rPr>
        <w:t xml:space="preserve"> </w:t>
      </w:r>
      <w:r>
        <w:rPr>
          <w:color w:val="0D0D0D"/>
        </w:rPr>
        <w:t>členom.</w:t>
      </w:r>
      <w:r>
        <w:rPr>
          <w:color w:val="0D0D0D"/>
          <w:spacing w:val="-6"/>
        </w:rPr>
        <w:t xml:space="preserve"> </w:t>
      </w:r>
      <w:r>
        <w:rPr>
          <w:color w:val="0D0D0D"/>
        </w:rPr>
        <w:t>Návrh</w:t>
      </w:r>
      <w:r>
        <w:rPr>
          <w:color w:val="0D0D0D"/>
          <w:spacing w:val="-7"/>
        </w:rPr>
        <w:t xml:space="preserve"> </w:t>
      </w:r>
      <w:r>
        <w:rPr>
          <w:color w:val="0D0D0D"/>
        </w:rPr>
        <w:t>na</w:t>
      </w:r>
      <w:r>
        <w:rPr>
          <w:color w:val="0D0D0D"/>
          <w:spacing w:val="-7"/>
        </w:rPr>
        <w:t xml:space="preserve"> </w:t>
      </w:r>
      <w:r>
        <w:rPr>
          <w:color w:val="0D0D0D"/>
        </w:rPr>
        <w:t>zmenu</w:t>
      </w:r>
      <w:r>
        <w:rPr>
          <w:color w:val="0D0D0D"/>
          <w:spacing w:val="-7"/>
        </w:rPr>
        <w:t xml:space="preserve"> </w:t>
      </w:r>
      <w:r>
        <w:rPr>
          <w:color w:val="0D0D0D"/>
        </w:rPr>
        <w:t>programu</w:t>
      </w:r>
      <w:r>
        <w:rPr>
          <w:color w:val="0D0D0D"/>
          <w:spacing w:val="-7"/>
        </w:rPr>
        <w:t xml:space="preserve"> </w:t>
      </w:r>
      <w:r>
        <w:rPr>
          <w:color w:val="0D0D0D"/>
        </w:rPr>
        <w:t>je</w:t>
      </w:r>
      <w:r>
        <w:rPr>
          <w:color w:val="0D0D0D"/>
          <w:spacing w:val="-7"/>
        </w:rPr>
        <w:t xml:space="preserve"> </w:t>
      </w:r>
      <w:r>
        <w:rPr>
          <w:color w:val="0D0D0D"/>
        </w:rPr>
        <w:t>oprávnený predložiť ktorýkoľvek člen prezídia</w:t>
      </w:r>
      <w:r w:rsidR="004D2197">
        <w:rPr>
          <w:color w:val="0D0D0D"/>
        </w:rPr>
        <w:t xml:space="preserve"> alebo tajomník</w:t>
      </w:r>
      <w:r>
        <w:rPr>
          <w:color w:val="0D0D0D"/>
        </w:rPr>
        <w:t>. Zasadnutie prezídia prebieha podľa schválneho programu.</w:t>
      </w:r>
    </w:p>
    <w:p w14:paraId="497FBB19" w14:textId="77777777" w:rsidR="00C24410" w:rsidRDefault="00C24410">
      <w:pPr>
        <w:pStyle w:val="Zkladntext"/>
      </w:pPr>
    </w:p>
    <w:p w14:paraId="497FBB1A" w14:textId="43BC6D3A" w:rsidR="00C24410" w:rsidRDefault="0083505D">
      <w:pPr>
        <w:pStyle w:val="Odsekzoznamu"/>
        <w:numPr>
          <w:ilvl w:val="0"/>
          <w:numId w:val="8"/>
        </w:numPr>
        <w:tabs>
          <w:tab w:val="left" w:pos="477"/>
        </w:tabs>
        <w:spacing w:line="276" w:lineRule="auto"/>
        <w:ind w:right="229"/>
        <w:jc w:val="both"/>
      </w:pPr>
      <w:r>
        <w:rPr>
          <w:color w:val="0D0D0D"/>
        </w:rPr>
        <w:t xml:space="preserve">Predsedajúci k danému bodu programu otvára a vedie rozpravu, v ktorej má </w:t>
      </w:r>
      <w:ins w:id="90" w:author="Tajomnik@skdp.sk" w:date="2025-02-25T15:05:00Z" w16du:dateUtc="2025-02-25T14:05:00Z">
        <w:r w:rsidR="00BC739C">
          <w:rPr>
            <w:color w:val="0D0D0D"/>
          </w:rPr>
          <w:t>Gestor</w:t>
        </w:r>
      </w:ins>
      <w:del w:id="91" w:author="Tajomnik@skdp.sk" w:date="2025-02-25T15:05:00Z" w16du:dateUtc="2025-02-25T14:05:00Z">
        <w:r w:rsidDel="00BC739C">
          <w:rPr>
            <w:color w:val="0D0D0D"/>
          </w:rPr>
          <w:delText>Predkladateľ</w:delText>
        </w:r>
      </w:del>
      <w:r>
        <w:rPr>
          <w:color w:val="0D0D0D"/>
        </w:rPr>
        <w:t xml:space="preserve"> a každý člen prezídia právo predložiť svoje stanovisko k obsahu predložených materiálov </w:t>
      </w:r>
      <w:ins w:id="92" w:author="Pravnik@skdp.sk" w:date="2025-03-07T12:54:00Z" w16du:dateUtc="2025-03-07T11:54:00Z">
        <w:r w:rsidR="001E6768">
          <w:rPr>
            <w:color w:val="0D0D0D"/>
          </w:rPr>
          <w:t>a/</w:t>
        </w:r>
      </w:ins>
      <w:r>
        <w:rPr>
          <w:color w:val="0D0D0D"/>
        </w:rPr>
        <w:t xml:space="preserve">alebo </w:t>
      </w:r>
      <w:commentRangeStart w:id="93"/>
      <w:ins w:id="94" w:author="Pravnik@skdp.sk" w:date="2025-03-07T12:55:00Z" w16du:dateUtc="2025-03-07T11:55:00Z">
        <w:r w:rsidR="00F45B8B">
          <w:rPr>
            <w:color w:val="0D0D0D"/>
          </w:rPr>
          <w:t>sprístupnených</w:t>
        </w:r>
        <w:commentRangeEnd w:id="93"/>
        <w:r w:rsidR="00F45B8B">
          <w:rPr>
            <w:rStyle w:val="Odkaznakomentr"/>
          </w:rPr>
          <w:commentReference w:id="93"/>
        </w:r>
      </w:ins>
      <w:del w:id="95" w:author="Pravnik@skdp.sk" w:date="2025-03-07T12:55:00Z" w16du:dateUtc="2025-03-07T11:55:00Z">
        <w:r w:rsidDel="00F45B8B">
          <w:rPr>
            <w:color w:val="0D0D0D"/>
          </w:rPr>
          <w:delText>poskytnutých</w:delText>
        </w:r>
      </w:del>
      <w:r>
        <w:rPr>
          <w:color w:val="0D0D0D"/>
        </w:rPr>
        <w:t xml:space="preserve"> informácií a</w:t>
      </w:r>
      <w:r>
        <w:rPr>
          <w:color w:val="0D0D0D"/>
          <w:spacing w:val="-1"/>
        </w:rPr>
        <w:t xml:space="preserve"> </w:t>
      </w:r>
      <w:r>
        <w:rPr>
          <w:color w:val="0D0D0D"/>
        </w:rPr>
        <w:t xml:space="preserve">zároveň je oprávnený predložiť návrhy </w:t>
      </w:r>
      <w:commentRangeStart w:id="96"/>
      <w:r>
        <w:rPr>
          <w:color w:val="0D0D0D"/>
        </w:rPr>
        <w:t>uznesen</w:t>
      </w:r>
      <w:ins w:id="97" w:author="Pravnik@skdp.sk" w:date="2025-03-07T12:57:00Z" w16du:dateUtc="2025-03-07T11:57:00Z">
        <w:r w:rsidR="009F2360">
          <w:rPr>
            <w:color w:val="0D0D0D"/>
          </w:rPr>
          <w:t>í</w:t>
        </w:r>
      </w:ins>
      <w:del w:id="98" w:author="Pravnik@skdp.sk" w:date="2025-03-07T12:57:00Z" w16du:dateUtc="2025-03-07T11:57:00Z">
        <w:r w:rsidDel="009F2360">
          <w:rPr>
            <w:color w:val="0D0D0D"/>
          </w:rPr>
          <w:delText>ia</w:delText>
        </w:r>
      </w:del>
      <w:commentRangeEnd w:id="96"/>
      <w:r w:rsidR="009F2360">
        <w:rPr>
          <w:rStyle w:val="Odkaznakomentr"/>
        </w:rPr>
        <w:commentReference w:id="96"/>
      </w:r>
      <w:r>
        <w:rPr>
          <w:color w:val="0D0D0D"/>
        </w:rPr>
        <w:t xml:space="preserve">. </w:t>
      </w:r>
      <w:r>
        <w:t>Predsedajúci dáva na základe predložených stanovísk hlasovať za navrhované uznesenie. V</w:t>
      </w:r>
      <w:r>
        <w:rPr>
          <w:spacing w:val="-1"/>
        </w:rPr>
        <w:t xml:space="preserve"> </w:t>
      </w:r>
      <w:r>
        <w:t>prípade</w:t>
      </w:r>
      <w:r>
        <w:rPr>
          <w:spacing w:val="-2"/>
        </w:rPr>
        <w:t xml:space="preserve"> </w:t>
      </w:r>
      <w:r>
        <w:t>rozporných návrhov členov prezídia, poradie, v akom sa o nich bude hlasovať, určí Predsedajúci.</w:t>
      </w:r>
    </w:p>
    <w:p w14:paraId="497FBB1B" w14:textId="77777777" w:rsidR="00C24410" w:rsidRDefault="00C24410">
      <w:pPr>
        <w:pStyle w:val="Zkladntext"/>
        <w:spacing w:before="3"/>
        <w:rPr>
          <w:sz w:val="25"/>
        </w:rPr>
      </w:pPr>
    </w:p>
    <w:p w14:paraId="497FBB1C" w14:textId="55E5CE5A" w:rsidR="00C24410" w:rsidRPr="003C22A2" w:rsidRDefault="0083505D">
      <w:pPr>
        <w:pStyle w:val="Odsekzoznamu"/>
        <w:numPr>
          <w:ilvl w:val="0"/>
          <w:numId w:val="8"/>
        </w:numPr>
        <w:tabs>
          <w:tab w:val="left" w:pos="477"/>
        </w:tabs>
        <w:spacing w:line="278" w:lineRule="auto"/>
        <w:ind w:right="231"/>
        <w:jc w:val="both"/>
      </w:pPr>
      <w:r>
        <w:rPr>
          <w:color w:val="0D0D0D"/>
        </w:rPr>
        <w:t>Rokovanie</w:t>
      </w:r>
      <w:r>
        <w:rPr>
          <w:color w:val="0D0D0D"/>
          <w:spacing w:val="-3"/>
        </w:rPr>
        <w:t xml:space="preserve"> </w:t>
      </w:r>
      <w:r>
        <w:rPr>
          <w:color w:val="0D0D0D"/>
        </w:rPr>
        <w:t>prezídia</w:t>
      </w:r>
      <w:r>
        <w:rPr>
          <w:color w:val="0D0D0D"/>
          <w:spacing w:val="-5"/>
        </w:rPr>
        <w:t xml:space="preserve"> </w:t>
      </w:r>
      <w:r>
        <w:rPr>
          <w:color w:val="0D0D0D"/>
        </w:rPr>
        <w:t>je</w:t>
      </w:r>
      <w:r>
        <w:rPr>
          <w:color w:val="0D0D0D"/>
          <w:spacing w:val="-5"/>
        </w:rPr>
        <w:t xml:space="preserve"> </w:t>
      </w:r>
      <w:r>
        <w:rPr>
          <w:color w:val="0D0D0D"/>
        </w:rPr>
        <w:t>neverejné,</w:t>
      </w:r>
      <w:r>
        <w:rPr>
          <w:color w:val="0D0D0D"/>
          <w:spacing w:val="-5"/>
        </w:rPr>
        <w:t xml:space="preserve"> </w:t>
      </w:r>
      <w:r>
        <w:rPr>
          <w:color w:val="0D0D0D"/>
        </w:rPr>
        <w:t>ak</w:t>
      </w:r>
      <w:r>
        <w:rPr>
          <w:color w:val="0D0D0D"/>
          <w:spacing w:val="-3"/>
        </w:rPr>
        <w:t xml:space="preserve"> </w:t>
      </w:r>
      <w:r>
        <w:rPr>
          <w:color w:val="0D0D0D"/>
        </w:rPr>
        <w:t>prezídium</w:t>
      </w:r>
      <w:r>
        <w:rPr>
          <w:color w:val="0D0D0D"/>
          <w:spacing w:val="-2"/>
        </w:rPr>
        <w:t xml:space="preserve"> </w:t>
      </w:r>
      <w:r>
        <w:rPr>
          <w:color w:val="0D0D0D"/>
        </w:rPr>
        <w:t>nerozhodne</w:t>
      </w:r>
      <w:r>
        <w:rPr>
          <w:color w:val="0D0D0D"/>
          <w:spacing w:val="-3"/>
        </w:rPr>
        <w:t xml:space="preserve"> </w:t>
      </w:r>
      <w:r>
        <w:rPr>
          <w:color w:val="0D0D0D"/>
        </w:rPr>
        <w:t>alebo</w:t>
      </w:r>
      <w:r>
        <w:rPr>
          <w:color w:val="0D0D0D"/>
          <w:spacing w:val="-6"/>
        </w:rPr>
        <w:t xml:space="preserve"> </w:t>
      </w:r>
      <w:r>
        <w:rPr>
          <w:color w:val="0D0D0D"/>
        </w:rPr>
        <w:t>ak</w:t>
      </w:r>
      <w:r>
        <w:rPr>
          <w:color w:val="0D0D0D"/>
          <w:spacing w:val="-3"/>
        </w:rPr>
        <w:t xml:space="preserve"> </w:t>
      </w:r>
      <w:r>
        <w:rPr>
          <w:color w:val="0D0D0D"/>
        </w:rPr>
        <w:t>z</w:t>
      </w:r>
      <w:r>
        <w:rPr>
          <w:color w:val="0D0D0D"/>
          <w:spacing w:val="-4"/>
        </w:rPr>
        <w:t xml:space="preserve"> </w:t>
      </w:r>
      <w:r>
        <w:rPr>
          <w:color w:val="0D0D0D"/>
        </w:rPr>
        <w:t>vnútorných</w:t>
      </w:r>
      <w:r>
        <w:rPr>
          <w:color w:val="0D0D0D"/>
          <w:spacing w:val="-5"/>
        </w:rPr>
        <w:t xml:space="preserve"> </w:t>
      </w:r>
      <w:r>
        <w:rPr>
          <w:color w:val="0D0D0D"/>
        </w:rPr>
        <w:t>predpisov</w:t>
      </w:r>
      <w:r>
        <w:rPr>
          <w:color w:val="0D0D0D"/>
          <w:spacing w:val="-3"/>
        </w:rPr>
        <w:t xml:space="preserve"> </w:t>
      </w:r>
      <w:r>
        <w:rPr>
          <w:color w:val="0D0D0D"/>
        </w:rPr>
        <w:t>SKDP nevyplýva inak.</w:t>
      </w:r>
    </w:p>
    <w:p w14:paraId="6C2A32E7" w14:textId="77777777" w:rsidR="003C22A2" w:rsidRDefault="003C22A2" w:rsidP="003C22A2">
      <w:pPr>
        <w:tabs>
          <w:tab w:val="left" w:pos="477"/>
        </w:tabs>
        <w:spacing w:line="278" w:lineRule="auto"/>
        <w:ind w:right="231"/>
      </w:pPr>
    </w:p>
    <w:p w14:paraId="497FBB1D" w14:textId="77777777" w:rsidR="00C24410" w:rsidRDefault="0083505D">
      <w:pPr>
        <w:pStyle w:val="Nadpis1"/>
        <w:spacing w:line="250" w:lineRule="exact"/>
        <w:ind w:left="1065" w:right="823"/>
      </w:pPr>
      <w:r>
        <w:rPr>
          <w:color w:val="0D0D0D"/>
        </w:rPr>
        <w:t xml:space="preserve">§ </w:t>
      </w:r>
      <w:r>
        <w:rPr>
          <w:color w:val="0D0D0D"/>
          <w:spacing w:val="-10"/>
        </w:rPr>
        <w:t>7</w:t>
      </w:r>
    </w:p>
    <w:p w14:paraId="497FBB1E" w14:textId="77777777" w:rsidR="00C24410" w:rsidRDefault="00C24410">
      <w:pPr>
        <w:pStyle w:val="Zkladntext"/>
        <w:spacing w:before="5"/>
        <w:rPr>
          <w:b/>
          <w:sz w:val="28"/>
        </w:rPr>
      </w:pPr>
    </w:p>
    <w:p w14:paraId="497FBB1F" w14:textId="296B7F32" w:rsidR="00C24410" w:rsidRDefault="0083505D">
      <w:pPr>
        <w:pStyle w:val="Odsekzoznamu"/>
        <w:numPr>
          <w:ilvl w:val="0"/>
          <w:numId w:val="7"/>
        </w:numPr>
        <w:tabs>
          <w:tab w:val="left" w:pos="477"/>
        </w:tabs>
        <w:spacing w:before="1" w:line="276" w:lineRule="auto"/>
        <w:ind w:right="230"/>
        <w:jc w:val="both"/>
      </w:pPr>
      <w:r>
        <w:rPr>
          <w:color w:val="0D0D0D"/>
        </w:rPr>
        <w:t xml:space="preserve">O priebehu a výsledkoch rokovania sa vyhotoví písomná zápisnica v stručnej forme za účelom zapísania podstaty prerokovávaného bodu, schváleného uznesenia a </w:t>
      </w:r>
      <w:ins w:id="99" w:author="Tajomnik@skdp.sk" w:date="2025-02-25T15:06:00Z" w16du:dateUtc="2025-02-25T14:06:00Z">
        <w:r w:rsidR="00240528">
          <w:rPr>
            <w:color w:val="0D0D0D"/>
          </w:rPr>
          <w:t>výsledkov</w:t>
        </w:r>
      </w:ins>
      <w:del w:id="100" w:author="Tajomnik@skdp.sk" w:date="2025-02-25T15:06:00Z" w16du:dateUtc="2025-02-25T14:06:00Z">
        <w:r w:rsidDel="00240528">
          <w:rPr>
            <w:color w:val="0D0D0D"/>
          </w:rPr>
          <w:delText>priebehu</w:delText>
        </w:r>
      </w:del>
      <w:r>
        <w:rPr>
          <w:color w:val="0D0D0D"/>
        </w:rPr>
        <w:t xml:space="preserve"> hlasovania, z ktorej bude</w:t>
      </w:r>
      <w:r>
        <w:rPr>
          <w:color w:val="0D0D0D"/>
          <w:spacing w:val="18"/>
        </w:rPr>
        <w:t xml:space="preserve"> </w:t>
      </w:r>
      <w:r>
        <w:rPr>
          <w:color w:val="0D0D0D"/>
        </w:rPr>
        <w:t>vyplývať či</w:t>
      </w:r>
      <w:r>
        <w:rPr>
          <w:color w:val="0D0D0D"/>
          <w:spacing w:val="18"/>
        </w:rPr>
        <w:t xml:space="preserve"> </w:t>
      </w:r>
      <w:r>
        <w:rPr>
          <w:color w:val="0D0D0D"/>
        </w:rPr>
        <w:t>jednotliví</w:t>
      </w:r>
      <w:r>
        <w:rPr>
          <w:color w:val="0D0D0D"/>
          <w:spacing w:val="19"/>
        </w:rPr>
        <w:t xml:space="preserve"> </w:t>
      </w:r>
      <w:r>
        <w:rPr>
          <w:color w:val="0D0D0D"/>
        </w:rPr>
        <w:t>zúčastnení</w:t>
      </w:r>
      <w:r>
        <w:rPr>
          <w:color w:val="0D0D0D"/>
          <w:spacing w:val="17"/>
        </w:rPr>
        <w:t xml:space="preserve"> </w:t>
      </w:r>
      <w:r>
        <w:rPr>
          <w:color w:val="0D0D0D"/>
        </w:rPr>
        <w:t>členovia</w:t>
      </w:r>
      <w:r>
        <w:rPr>
          <w:color w:val="0D0D0D"/>
          <w:spacing w:val="18"/>
        </w:rPr>
        <w:t xml:space="preserve"> </w:t>
      </w:r>
      <w:r>
        <w:rPr>
          <w:color w:val="0D0D0D"/>
        </w:rPr>
        <w:t>prezídia hlasovali</w:t>
      </w:r>
      <w:r>
        <w:rPr>
          <w:color w:val="0D0D0D"/>
          <w:spacing w:val="19"/>
        </w:rPr>
        <w:t xml:space="preserve"> </w:t>
      </w:r>
      <w:r>
        <w:rPr>
          <w:color w:val="0D0D0D"/>
        </w:rPr>
        <w:t>spôsobom</w:t>
      </w:r>
      <w:r>
        <w:rPr>
          <w:color w:val="0D0D0D"/>
          <w:spacing w:val="17"/>
        </w:rPr>
        <w:t xml:space="preserve"> </w:t>
      </w:r>
      <w:r>
        <w:rPr>
          <w:color w:val="0D0D0D"/>
        </w:rPr>
        <w:t>„za“, „proti“, alebo</w:t>
      </w:r>
    </w:p>
    <w:p w14:paraId="497FBB20" w14:textId="77777777" w:rsidR="00C24410" w:rsidRDefault="0083505D">
      <w:pPr>
        <w:pStyle w:val="Zkladntext"/>
        <w:jc w:val="both"/>
        <w:pPrChange w:id="101" w:author="Tajomnik@skdp.sk" w:date="2025-02-25T15:06:00Z" w16du:dateUtc="2025-02-25T14:06:00Z">
          <w:pPr>
            <w:pStyle w:val="Zkladntext"/>
            <w:ind w:left="476"/>
            <w:jc w:val="both"/>
          </w:pPr>
        </w:pPrChange>
      </w:pPr>
      <w:r>
        <w:rPr>
          <w:color w:val="0D0D0D"/>
        </w:rPr>
        <w:t>„zdržal</w:t>
      </w:r>
      <w:r>
        <w:rPr>
          <w:color w:val="0D0D0D"/>
          <w:spacing w:val="-6"/>
        </w:rPr>
        <w:t xml:space="preserve"> </w:t>
      </w:r>
      <w:r>
        <w:rPr>
          <w:color w:val="0D0D0D"/>
          <w:spacing w:val="-4"/>
        </w:rPr>
        <w:t>sa“.</w:t>
      </w:r>
    </w:p>
    <w:p w14:paraId="497FBB21" w14:textId="77777777" w:rsidR="00C24410" w:rsidRDefault="00C24410">
      <w:pPr>
        <w:pStyle w:val="Zkladntext"/>
        <w:spacing w:before="6"/>
        <w:rPr>
          <w:sz w:val="28"/>
        </w:rPr>
      </w:pPr>
    </w:p>
    <w:p w14:paraId="497FBB22" w14:textId="5366787C" w:rsidR="00C24410" w:rsidRDefault="0083505D">
      <w:pPr>
        <w:pStyle w:val="Odsekzoznamu"/>
        <w:numPr>
          <w:ilvl w:val="0"/>
          <w:numId w:val="7"/>
        </w:numPr>
        <w:tabs>
          <w:tab w:val="left" w:pos="477"/>
        </w:tabs>
        <w:spacing w:line="276" w:lineRule="auto"/>
        <w:ind w:right="230"/>
        <w:jc w:val="both"/>
      </w:pPr>
      <w:r>
        <w:rPr>
          <w:color w:val="0D0D0D"/>
        </w:rPr>
        <w:t xml:space="preserve">Zápisnicu vyhotovuje tajomník. Prezídium môže na návrh Predsedajúceho rozhodnúť, že zapisovateľom bude iná osoba. Návrh inej osoby </w:t>
      </w:r>
      <w:ins w:id="102" w:author="Pravnik@skdp.sk" w:date="2025-03-07T12:58:00Z" w16du:dateUtc="2025-03-07T11:58:00Z">
        <w:r w:rsidR="007E3F34">
          <w:rPr>
            <w:color w:val="0D0D0D"/>
          </w:rPr>
          <w:t xml:space="preserve">ako zapisovateľa </w:t>
        </w:r>
      </w:ins>
      <w:r>
        <w:rPr>
          <w:color w:val="0D0D0D"/>
        </w:rPr>
        <w:t>sa predkladá spravidla pri schvaľovaní programu rokovania prezídia.</w:t>
      </w:r>
    </w:p>
    <w:p w14:paraId="497FBB23" w14:textId="77777777" w:rsidR="00C24410" w:rsidRDefault="00C24410">
      <w:pPr>
        <w:pStyle w:val="Zkladntext"/>
      </w:pPr>
    </w:p>
    <w:p w14:paraId="497FBB24" w14:textId="77777777" w:rsidR="00C24410" w:rsidRDefault="0083505D">
      <w:pPr>
        <w:pStyle w:val="Odsekzoznamu"/>
        <w:numPr>
          <w:ilvl w:val="0"/>
          <w:numId w:val="7"/>
        </w:numPr>
        <w:tabs>
          <w:tab w:val="left" w:pos="477"/>
        </w:tabs>
        <w:spacing w:before="1" w:line="276" w:lineRule="auto"/>
        <w:ind w:right="229"/>
        <w:jc w:val="both"/>
      </w:pPr>
      <w:r>
        <w:rPr>
          <w:color w:val="0D0D0D"/>
        </w:rPr>
        <w:t>Zapisovateľ zašle emailovou správou všetkým členom prezídia zápisnicu na schválenie, a</w:t>
      </w:r>
      <w:r>
        <w:rPr>
          <w:color w:val="0D0D0D"/>
          <w:spacing w:val="-3"/>
        </w:rPr>
        <w:t xml:space="preserve"> </w:t>
      </w:r>
      <w:r>
        <w:rPr>
          <w:color w:val="0D0D0D"/>
        </w:rPr>
        <w:t>to najneskôr druhý pracovný nasledujúci deň po rokovaní. Ak člen prezídia do troch pracovných dní od</w:t>
      </w:r>
      <w:r>
        <w:rPr>
          <w:color w:val="0D0D0D"/>
          <w:spacing w:val="-4"/>
        </w:rPr>
        <w:t xml:space="preserve"> </w:t>
      </w:r>
      <w:r>
        <w:rPr>
          <w:color w:val="0D0D0D"/>
        </w:rPr>
        <w:t>jej</w:t>
      </w:r>
      <w:r>
        <w:rPr>
          <w:color w:val="0D0D0D"/>
          <w:spacing w:val="-5"/>
        </w:rPr>
        <w:t xml:space="preserve"> </w:t>
      </w:r>
      <w:r>
        <w:rPr>
          <w:color w:val="0D0D0D"/>
        </w:rPr>
        <w:t>sprístupnenia</w:t>
      </w:r>
      <w:r>
        <w:rPr>
          <w:color w:val="0D0D0D"/>
          <w:spacing w:val="-4"/>
        </w:rPr>
        <w:t xml:space="preserve"> </w:t>
      </w:r>
      <w:r>
        <w:rPr>
          <w:color w:val="0D0D0D"/>
        </w:rPr>
        <w:t>nevysloví</w:t>
      </w:r>
      <w:r>
        <w:rPr>
          <w:color w:val="0D0D0D"/>
          <w:spacing w:val="-3"/>
        </w:rPr>
        <w:t xml:space="preserve"> </w:t>
      </w:r>
      <w:r>
        <w:rPr>
          <w:color w:val="0D0D0D"/>
        </w:rPr>
        <w:t>výhrady</w:t>
      </w:r>
      <w:r>
        <w:rPr>
          <w:color w:val="0D0D0D"/>
          <w:spacing w:val="-4"/>
        </w:rPr>
        <w:t xml:space="preserve"> </w:t>
      </w:r>
      <w:r>
        <w:rPr>
          <w:color w:val="0D0D0D"/>
        </w:rPr>
        <w:t>voči</w:t>
      </w:r>
      <w:r>
        <w:rPr>
          <w:color w:val="0D0D0D"/>
          <w:spacing w:val="-5"/>
        </w:rPr>
        <w:t xml:space="preserve"> </w:t>
      </w:r>
      <w:r>
        <w:rPr>
          <w:color w:val="0D0D0D"/>
        </w:rPr>
        <w:t>jej</w:t>
      </w:r>
      <w:r>
        <w:rPr>
          <w:color w:val="0D0D0D"/>
          <w:spacing w:val="-3"/>
        </w:rPr>
        <w:t xml:space="preserve"> </w:t>
      </w:r>
      <w:r>
        <w:rPr>
          <w:color w:val="0D0D0D"/>
        </w:rPr>
        <w:t>zneniu,</w:t>
      </w:r>
      <w:r>
        <w:rPr>
          <w:color w:val="0D0D0D"/>
          <w:spacing w:val="-6"/>
        </w:rPr>
        <w:t xml:space="preserve"> </w:t>
      </w:r>
      <w:r>
        <w:rPr>
          <w:color w:val="0D0D0D"/>
        </w:rPr>
        <w:t>má</w:t>
      </w:r>
      <w:r>
        <w:rPr>
          <w:color w:val="0D0D0D"/>
          <w:spacing w:val="-6"/>
        </w:rPr>
        <w:t xml:space="preserve"> </w:t>
      </w:r>
      <w:r>
        <w:rPr>
          <w:color w:val="0D0D0D"/>
        </w:rPr>
        <w:t>sa</w:t>
      </w:r>
      <w:r>
        <w:rPr>
          <w:color w:val="0D0D0D"/>
          <w:spacing w:val="-6"/>
        </w:rPr>
        <w:t xml:space="preserve"> </w:t>
      </w:r>
      <w:r>
        <w:rPr>
          <w:color w:val="0D0D0D"/>
        </w:rPr>
        <w:t>za</w:t>
      </w:r>
      <w:r>
        <w:rPr>
          <w:color w:val="0D0D0D"/>
          <w:spacing w:val="-6"/>
        </w:rPr>
        <w:t xml:space="preserve"> </w:t>
      </w:r>
      <w:r>
        <w:rPr>
          <w:color w:val="0D0D0D"/>
        </w:rPr>
        <w:t>to,</w:t>
      </w:r>
      <w:r>
        <w:rPr>
          <w:color w:val="0D0D0D"/>
          <w:spacing w:val="-6"/>
        </w:rPr>
        <w:t xml:space="preserve"> </w:t>
      </w:r>
      <w:r>
        <w:rPr>
          <w:color w:val="0D0D0D"/>
        </w:rPr>
        <w:t>že</w:t>
      </w:r>
      <w:r>
        <w:rPr>
          <w:color w:val="0D0D0D"/>
          <w:spacing w:val="-3"/>
        </w:rPr>
        <w:t xml:space="preserve"> </w:t>
      </w:r>
      <w:r>
        <w:rPr>
          <w:color w:val="0D0D0D"/>
        </w:rPr>
        <w:t>zápisnicu</w:t>
      </w:r>
      <w:r>
        <w:rPr>
          <w:color w:val="0D0D0D"/>
          <w:spacing w:val="-6"/>
        </w:rPr>
        <w:t xml:space="preserve"> </w:t>
      </w:r>
      <w:r>
        <w:rPr>
          <w:color w:val="0D0D0D"/>
        </w:rPr>
        <w:t>schválil.</w:t>
      </w:r>
      <w:r>
        <w:rPr>
          <w:color w:val="0D0D0D"/>
          <w:spacing w:val="-2"/>
        </w:rPr>
        <w:t xml:space="preserve"> </w:t>
      </w:r>
      <w:r>
        <w:rPr>
          <w:color w:val="0D0D0D"/>
        </w:rPr>
        <w:t>V</w:t>
      </w:r>
      <w:r>
        <w:rPr>
          <w:color w:val="0D0D0D"/>
          <w:spacing w:val="-5"/>
        </w:rPr>
        <w:t xml:space="preserve"> </w:t>
      </w:r>
      <w:r>
        <w:rPr>
          <w:color w:val="0D0D0D"/>
        </w:rPr>
        <w:t xml:space="preserve">prípade rozporov medzi členmi prezídia o správnosti vyhotoveného návrhu zápisnice sa zverejní verzia </w:t>
      </w:r>
      <w:r>
        <w:rPr>
          <w:color w:val="0D0D0D"/>
        </w:rPr>
        <w:lastRenderedPageBreak/>
        <w:t>zápisnice, o ktorej rozhodne prezídium hlasovaním.</w:t>
      </w:r>
    </w:p>
    <w:p w14:paraId="497FBB25" w14:textId="77777777" w:rsidR="00C24410" w:rsidRDefault="00C24410">
      <w:pPr>
        <w:pStyle w:val="Zkladntext"/>
        <w:spacing w:before="1"/>
      </w:pPr>
    </w:p>
    <w:p w14:paraId="497FBB26" w14:textId="77777777" w:rsidR="00C24410" w:rsidRDefault="0083505D">
      <w:pPr>
        <w:pStyle w:val="Odsekzoznamu"/>
        <w:numPr>
          <w:ilvl w:val="0"/>
          <w:numId w:val="7"/>
        </w:numPr>
        <w:tabs>
          <w:tab w:val="left" w:pos="477"/>
        </w:tabs>
        <w:spacing w:line="276" w:lineRule="auto"/>
        <w:ind w:right="232"/>
        <w:jc w:val="both"/>
      </w:pPr>
      <w:r>
        <w:rPr>
          <w:color w:val="0D0D0D"/>
        </w:rPr>
        <w:t>Tajomník sprístupní schválenú zápisnicu pre členov SKDP v plnom znení, okrem dôverných a citlivých údajov, ktoré budú ako dôverné alebo citlivé označené v internom predpise SKDP alebo na rokovaní prezídia pri prerokovávanom bode. Osobné údaje fyzickej osoby, ktorá je predmetom rokovania prezídia pri výkone jeho právomoci alebo plnení jeho povinností sa nepovažujú automaticky za dôverné alebo citlivé údaje.</w:t>
      </w:r>
    </w:p>
    <w:p w14:paraId="497FBB27" w14:textId="77777777" w:rsidR="00C24410" w:rsidRDefault="00C24410">
      <w:pPr>
        <w:pStyle w:val="Zkladntext"/>
        <w:spacing w:before="10"/>
        <w:rPr>
          <w:sz w:val="21"/>
        </w:rPr>
      </w:pPr>
    </w:p>
    <w:p w14:paraId="497FBB28" w14:textId="77777777" w:rsidR="00C24410" w:rsidRDefault="0083505D">
      <w:pPr>
        <w:pStyle w:val="Odsekzoznamu"/>
        <w:numPr>
          <w:ilvl w:val="0"/>
          <w:numId w:val="7"/>
        </w:numPr>
        <w:tabs>
          <w:tab w:val="left" w:pos="477"/>
        </w:tabs>
        <w:spacing w:before="1"/>
        <w:ind w:hanging="361"/>
      </w:pPr>
      <w:r>
        <w:rPr>
          <w:color w:val="0D0D0D"/>
        </w:rPr>
        <w:t>V</w:t>
      </w:r>
      <w:r>
        <w:rPr>
          <w:color w:val="0D0D0D"/>
          <w:spacing w:val="20"/>
        </w:rPr>
        <w:t xml:space="preserve"> </w:t>
      </w:r>
      <w:r>
        <w:rPr>
          <w:color w:val="0D0D0D"/>
        </w:rPr>
        <w:t>prípade</w:t>
      </w:r>
      <w:r>
        <w:rPr>
          <w:color w:val="0D0D0D"/>
          <w:spacing w:val="21"/>
        </w:rPr>
        <w:t xml:space="preserve"> </w:t>
      </w:r>
      <w:r>
        <w:rPr>
          <w:color w:val="0D0D0D"/>
        </w:rPr>
        <w:t>zásadného</w:t>
      </w:r>
      <w:r>
        <w:rPr>
          <w:color w:val="0D0D0D"/>
          <w:spacing w:val="21"/>
        </w:rPr>
        <w:t xml:space="preserve"> </w:t>
      </w:r>
      <w:r>
        <w:rPr>
          <w:color w:val="0D0D0D"/>
        </w:rPr>
        <w:t>nesúhlasu</w:t>
      </w:r>
      <w:r>
        <w:rPr>
          <w:color w:val="0D0D0D"/>
          <w:spacing w:val="21"/>
        </w:rPr>
        <w:t xml:space="preserve"> </w:t>
      </w:r>
      <w:r>
        <w:rPr>
          <w:color w:val="0D0D0D"/>
        </w:rPr>
        <w:t>s</w:t>
      </w:r>
      <w:r>
        <w:rPr>
          <w:color w:val="0D0D0D"/>
          <w:spacing w:val="23"/>
        </w:rPr>
        <w:t xml:space="preserve"> </w:t>
      </w:r>
      <w:r>
        <w:rPr>
          <w:color w:val="0D0D0D"/>
        </w:rPr>
        <w:t>priebehom</w:t>
      </w:r>
      <w:r>
        <w:rPr>
          <w:color w:val="0D0D0D"/>
          <w:spacing w:val="22"/>
        </w:rPr>
        <w:t xml:space="preserve"> </w:t>
      </w:r>
      <w:r>
        <w:rPr>
          <w:color w:val="0D0D0D"/>
        </w:rPr>
        <w:t>rokovania,</w:t>
      </w:r>
      <w:r>
        <w:rPr>
          <w:color w:val="0D0D0D"/>
          <w:spacing w:val="23"/>
        </w:rPr>
        <w:t xml:space="preserve"> </w:t>
      </w:r>
      <w:r>
        <w:rPr>
          <w:color w:val="0D0D0D"/>
        </w:rPr>
        <w:t>s</w:t>
      </w:r>
      <w:r>
        <w:rPr>
          <w:color w:val="0D0D0D"/>
          <w:spacing w:val="21"/>
        </w:rPr>
        <w:t xml:space="preserve"> </w:t>
      </w:r>
      <w:r>
        <w:rPr>
          <w:color w:val="0D0D0D"/>
        </w:rPr>
        <w:t>výsledkom</w:t>
      </w:r>
      <w:r>
        <w:rPr>
          <w:color w:val="0D0D0D"/>
          <w:spacing w:val="21"/>
        </w:rPr>
        <w:t xml:space="preserve"> </w:t>
      </w:r>
      <w:r>
        <w:rPr>
          <w:color w:val="0D0D0D"/>
        </w:rPr>
        <w:t>hlasovania</w:t>
      </w:r>
      <w:r>
        <w:rPr>
          <w:color w:val="0D0D0D"/>
          <w:spacing w:val="21"/>
        </w:rPr>
        <w:t xml:space="preserve"> </w:t>
      </w:r>
      <w:r>
        <w:rPr>
          <w:color w:val="0D0D0D"/>
        </w:rPr>
        <w:t>alebo</w:t>
      </w:r>
      <w:r>
        <w:rPr>
          <w:color w:val="0D0D0D"/>
          <w:spacing w:val="24"/>
        </w:rPr>
        <w:t xml:space="preserve"> </w:t>
      </w:r>
      <w:r>
        <w:rPr>
          <w:color w:val="0D0D0D"/>
          <w:spacing w:val="-2"/>
        </w:rPr>
        <w:t>obsahom</w:t>
      </w:r>
    </w:p>
    <w:p w14:paraId="497FBB2A" w14:textId="18301A23" w:rsidR="00C24410" w:rsidRDefault="0083505D">
      <w:pPr>
        <w:pStyle w:val="Zkladntext"/>
        <w:spacing w:before="80" w:line="276" w:lineRule="auto"/>
        <w:ind w:left="476" w:right="227"/>
        <w:jc w:val="both"/>
      </w:pPr>
      <w:r>
        <w:rPr>
          <w:color w:val="0D0D0D"/>
        </w:rPr>
        <w:t>zápisnice má každý člen prezídia do 5 kalendárnych dní odo dňa sprístupnenia zápisnice právo predložiť písomné stanovisko tajomníkovi, ktorý je povinný tento dokument sprístupniť rovnako ako zápisnicu z príslušného rokovania</w:t>
      </w:r>
      <w:commentRangeStart w:id="103"/>
      <w:r>
        <w:rPr>
          <w:color w:val="0D0D0D"/>
        </w:rPr>
        <w:t>. Toto právo má</w:t>
      </w:r>
      <w:ins w:id="104" w:author="Pravnik@skdp.sk" w:date="2025-03-07T12:58:00Z" w16du:dateUtc="2025-03-07T11:58:00Z">
        <w:r w:rsidR="00A62C63">
          <w:rPr>
            <w:color w:val="0D0D0D"/>
          </w:rPr>
          <w:t xml:space="preserve"> aj</w:t>
        </w:r>
      </w:ins>
      <w:r>
        <w:rPr>
          <w:color w:val="0D0D0D"/>
        </w:rPr>
        <w:t xml:space="preserve"> zástupca dozornej rady a disciplinárnej komisie, ktorí boli prítomní na predmetnom rokovaní prezídia</w:t>
      </w:r>
      <w:commentRangeEnd w:id="103"/>
      <w:r w:rsidR="004F396D">
        <w:rPr>
          <w:rStyle w:val="Odkaznakomentr"/>
        </w:rPr>
        <w:commentReference w:id="103"/>
      </w:r>
      <w:r>
        <w:rPr>
          <w:color w:val="0D0D0D"/>
        </w:rPr>
        <w:t>.</w:t>
      </w:r>
    </w:p>
    <w:p w14:paraId="497FBB2B" w14:textId="77777777" w:rsidR="00C24410" w:rsidRDefault="00C24410">
      <w:pPr>
        <w:pStyle w:val="Zkladntext"/>
        <w:spacing w:before="4"/>
      </w:pPr>
    </w:p>
    <w:p w14:paraId="497FBB2C" w14:textId="77777777" w:rsidR="00C24410" w:rsidRDefault="0083505D">
      <w:pPr>
        <w:pStyle w:val="Nadpis1"/>
        <w:ind w:left="982"/>
      </w:pPr>
      <w:r>
        <w:rPr>
          <w:color w:val="0D0D0D"/>
        </w:rPr>
        <w:t>Dozorná</w:t>
      </w:r>
      <w:r>
        <w:rPr>
          <w:color w:val="0D0D0D"/>
          <w:spacing w:val="-3"/>
        </w:rPr>
        <w:t xml:space="preserve"> </w:t>
      </w:r>
      <w:r>
        <w:rPr>
          <w:color w:val="0D0D0D"/>
          <w:spacing w:val="-4"/>
        </w:rPr>
        <w:t>rada</w:t>
      </w:r>
    </w:p>
    <w:p w14:paraId="497FBB2D" w14:textId="77777777" w:rsidR="00C24410" w:rsidRDefault="0083505D">
      <w:pPr>
        <w:spacing w:before="50"/>
        <w:ind w:left="983" w:right="1098"/>
        <w:jc w:val="center"/>
        <w:rPr>
          <w:b/>
        </w:rPr>
      </w:pPr>
      <w:r>
        <w:rPr>
          <w:b/>
          <w:color w:val="0D0D0D"/>
        </w:rPr>
        <w:t xml:space="preserve">§ </w:t>
      </w:r>
      <w:r>
        <w:rPr>
          <w:b/>
          <w:color w:val="0D0D0D"/>
          <w:spacing w:val="-10"/>
        </w:rPr>
        <w:t>8</w:t>
      </w:r>
    </w:p>
    <w:p w14:paraId="497FBB2E" w14:textId="77777777" w:rsidR="00C24410" w:rsidRDefault="00C24410">
      <w:pPr>
        <w:pStyle w:val="Zkladntext"/>
        <w:spacing w:before="7"/>
        <w:rPr>
          <w:b/>
        </w:rPr>
      </w:pPr>
    </w:p>
    <w:p w14:paraId="497FBB2F" w14:textId="77777777" w:rsidR="00C24410" w:rsidRDefault="0083505D">
      <w:pPr>
        <w:pStyle w:val="Odsekzoznamu"/>
        <w:numPr>
          <w:ilvl w:val="0"/>
          <w:numId w:val="6"/>
        </w:numPr>
        <w:tabs>
          <w:tab w:val="left" w:pos="477"/>
        </w:tabs>
        <w:ind w:hanging="361"/>
      </w:pPr>
      <w:r>
        <w:rPr>
          <w:color w:val="0D0D0D"/>
        </w:rPr>
        <w:t>Rokovanie</w:t>
      </w:r>
      <w:r>
        <w:rPr>
          <w:color w:val="0D0D0D"/>
          <w:spacing w:val="-11"/>
        </w:rPr>
        <w:t xml:space="preserve"> </w:t>
      </w:r>
      <w:r>
        <w:rPr>
          <w:color w:val="0D0D0D"/>
        </w:rPr>
        <w:t>dozornej</w:t>
      </w:r>
      <w:r>
        <w:rPr>
          <w:color w:val="0D0D0D"/>
          <w:spacing w:val="-8"/>
        </w:rPr>
        <w:t xml:space="preserve"> </w:t>
      </w:r>
      <w:r>
        <w:rPr>
          <w:color w:val="0D0D0D"/>
        </w:rPr>
        <w:t>rady</w:t>
      </w:r>
      <w:r>
        <w:rPr>
          <w:color w:val="0D0D0D"/>
          <w:spacing w:val="-8"/>
        </w:rPr>
        <w:t xml:space="preserve"> </w:t>
      </w:r>
      <w:r>
        <w:rPr>
          <w:color w:val="0D0D0D"/>
        </w:rPr>
        <w:t>zvoláva,</w:t>
      </w:r>
      <w:r>
        <w:rPr>
          <w:color w:val="0D0D0D"/>
          <w:spacing w:val="-9"/>
        </w:rPr>
        <w:t xml:space="preserve"> </w:t>
      </w:r>
      <w:r>
        <w:rPr>
          <w:color w:val="0D0D0D"/>
        </w:rPr>
        <w:t>organizuje</w:t>
      </w:r>
      <w:r>
        <w:rPr>
          <w:color w:val="0D0D0D"/>
          <w:spacing w:val="-9"/>
        </w:rPr>
        <w:t xml:space="preserve"> </w:t>
      </w:r>
      <w:r>
        <w:rPr>
          <w:color w:val="0D0D0D"/>
        </w:rPr>
        <w:t>a</w:t>
      </w:r>
      <w:r>
        <w:rPr>
          <w:color w:val="0D0D0D"/>
          <w:spacing w:val="-8"/>
        </w:rPr>
        <w:t xml:space="preserve"> </w:t>
      </w:r>
      <w:r>
        <w:rPr>
          <w:color w:val="0D0D0D"/>
        </w:rPr>
        <w:t>riadi</w:t>
      </w:r>
      <w:r>
        <w:rPr>
          <w:color w:val="0D0D0D"/>
          <w:spacing w:val="-8"/>
        </w:rPr>
        <w:t xml:space="preserve"> </w:t>
      </w:r>
      <w:r>
        <w:rPr>
          <w:color w:val="0D0D0D"/>
        </w:rPr>
        <w:t>jej</w:t>
      </w:r>
      <w:r>
        <w:rPr>
          <w:color w:val="0D0D0D"/>
          <w:spacing w:val="-7"/>
        </w:rPr>
        <w:t xml:space="preserve"> </w:t>
      </w:r>
      <w:r>
        <w:rPr>
          <w:color w:val="0D0D0D"/>
        </w:rPr>
        <w:t>predseda</w:t>
      </w:r>
      <w:r>
        <w:rPr>
          <w:color w:val="0D0D0D"/>
          <w:spacing w:val="-9"/>
        </w:rPr>
        <w:t xml:space="preserve"> </w:t>
      </w:r>
      <w:r>
        <w:rPr>
          <w:color w:val="0D0D0D"/>
        </w:rPr>
        <w:t>alebo</w:t>
      </w:r>
      <w:r>
        <w:rPr>
          <w:color w:val="0D0D0D"/>
          <w:spacing w:val="-9"/>
        </w:rPr>
        <w:t xml:space="preserve"> </w:t>
      </w:r>
      <w:r>
        <w:rPr>
          <w:color w:val="0D0D0D"/>
        </w:rPr>
        <w:t>ním</w:t>
      </w:r>
      <w:r>
        <w:rPr>
          <w:color w:val="0D0D0D"/>
          <w:spacing w:val="-7"/>
        </w:rPr>
        <w:t xml:space="preserve"> </w:t>
      </w:r>
      <w:r>
        <w:rPr>
          <w:color w:val="0D0D0D"/>
        </w:rPr>
        <w:t>poverený</w:t>
      </w:r>
      <w:r>
        <w:rPr>
          <w:color w:val="0D0D0D"/>
          <w:spacing w:val="-9"/>
        </w:rPr>
        <w:t xml:space="preserve"> </w:t>
      </w:r>
      <w:r>
        <w:rPr>
          <w:color w:val="0D0D0D"/>
        </w:rPr>
        <w:t>člen</w:t>
      </w:r>
      <w:r>
        <w:rPr>
          <w:color w:val="0D0D0D"/>
          <w:spacing w:val="-8"/>
        </w:rPr>
        <w:t xml:space="preserve"> </w:t>
      </w:r>
      <w:r>
        <w:rPr>
          <w:color w:val="0D0D0D"/>
          <w:spacing w:val="-2"/>
        </w:rPr>
        <w:t>dozornej</w:t>
      </w:r>
    </w:p>
    <w:p w14:paraId="497FBB30" w14:textId="77777777" w:rsidR="00C24410" w:rsidRDefault="0083505D">
      <w:pPr>
        <w:pStyle w:val="Zkladntext"/>
        <w:spacing w:before="38"/>
        <w:ind w:left="476"/>
      </w:pPr>
      <w:r>
        <w:rPr>
          <w:color w:val="0D0D0D"/>
          <w:spacing w:val="-2"/>
        </w:rPr>
        <w:t>rady.</w:t>
      </w:r>
    </w:p>
    <w:p w14:paraId="497FBB31" w14:textId="77777777" w:rsidR="00C24410" w:rsidRDefault="00C24410">
      <w:pPr>
        <w:pStyle w:val="Zkladntext"/>
        <w:spacing w:before="2"/>
        <w:rPr>
          <w:sz w:val="25"/>
        </w:rPr>
      </w:pPr>
    </w:p>
    <w:p w14:paraId="497FBB32" w14:textId="477B82F1" w:rsidR="00C24410" w:rsidRDefault="0083505D">
      <w:pPr>
        <w:pStyle w:val="Odsekzoznamu"/>
        <w:numPr>
          <w:ilvl w:val="0"/>
          <w:numId w:val="6"/>
        </w:numPr>
        <w:tabs>
          <w:tab w:val="left" w:pos="477"/>
        </w:tabs>
        <w:ind w:hanging="361"/>
        <w:rPr>
          <w:color w:val="0D0D0D"/>
        </w:rPr>
      </w:pPr>
      <w:r>
        <w:rPr>
          <w:color w:val="0D0D0D"/>
        </w:rPr>
        <w:t>Dozorná</w:t>
      </w:r>
      <w:r>
        <w:rPr>
          <w:color w:val="0D0D0D"/>
          <w:spacing w:val="-7"/>
        </w:rPr>
        <w:t xml:space="preserve"> </w:t>
      </w:r>
      <w:r>
        <w:rPr>
          <w:color w:val="0D0D0D"/>
        </w:rPr>
        <w:t>rada</w:t>
      </w:r>
      <w:r>
        <w:rPr>
          <w:color w:val="0D0D0D"/>
          <w:spacing w:val="-2"/>
        </w:rPr>
        <w:t xml:space="preserve"> </w:t>
      </w:r>
      <w:r>
        <w:rPr>
          <w:color w:val="0D0D0D"/>
        </w:rPr>
        <w:t>sa</w:t>
      </w:r>
      <w:r>
        <w:rPr>
          <w:color w:val="0D0D0D"/>
          <w:spacing w:val="-4"/>
        </w:rPr>
        <w:t xml:space="preserve"> </w:t>
      </w:r>
      <w:r>
        <w:rPr>
          <w:color w:val="0D0D0D"/>
        </w:rPr>
        <w:t>schádza</w:t>
      </w:r>
      <w:r>
        <w:rPr>
          <w:color w:val="0D0D0D"/>
          <w:spacing w:val="-4"/>
        </w:rPr>
        <w:t xml:space="preserve"> </w:t>
      </w:r>
      <w:r>
        <w:rPr>
          <w:color w:val="0D0D0D"/>
        </w:rPr>
        <w:t>podľa</w:t>
      </w:r>
      <w:r>
        <w:rPr>
          <w:color w:val="0D0D0D"/>
          <w:spacing w:val="-3"/>
        </w:rPr>
        <w:t xml:space="preserve"> </w:t>
      </w:r>
      <w:r>
        <w:rPr>
          <w:color w:val="0D0D0D"/>
        </w:rPr>
        <w:t>potreby,</w:t>
      </w:r>
      <w:r>
        <w:rPr>
          <w:color w:val="0D0D0D"/>
          <w:spacing w:val="-4"/>
        </w:rPr>
        <w:t xml:space="preserve"> </w:t>
      </w:r>
      <w:ins w:id="105" w:author="Tajomnik@skdp.sk" w:date="2025-02-25T15:11:00Z" w16du:dateUtc="2025-02-25T14:11:00Z">
        <w:r w:rsidR="00D507BB">
          <w:rPr>
            <w:color w:val="0D0D0D"/>
            <w:spacing w:val="-4"/>
          </w:rPr>
          <w:t>spravidla</w:t>
        </w:r>
      </w:ins>
      <w:del w:id="106" w:author="Tajomnik@skdp.sk" w:date="2025-02-25T15:11:00Z" w16du:dateUtc="2025-02-25T14:11:00Z">
        <w:r w:rsidDel="00D507BB">
          <w:rPr>
            <w:color w:val="0D0D0D"/>
          </w:rPr>
          <w:delText>najmenej</w:delText>
        </w:r>
      </w:del>
      <w:r>
        <w:rPr>
          <w:color w:val="0D0D0D"/>
          <w:spacing w:val="-3"/>
        </w:rPr>
        <w:t xml:space="preserve"> </w:t>
      </w:r>
      <w:r>
        <w:rPr>
          <w:color w:val="0D0D0D"/>
        </w:rPr>
        <w:t>3-krát</w:t>
      </w:r>
      <w:r>
        <w:rPr>
          <w:color w:val="0D0D0D"/>
          <w:spacing w:val="-2"/>
        </w:rPr>
        <w:t xml:space="preserve"> </w:t>
      </w:r>
      <w:r>
        <w:rPr>
          <w:color w:val="0D0D0D"/>
        </w:rPr>
        <w:t>za</w:t>
      </w:r>
      <w:r>
        <w:rPr>
          <w:color w:val="0D0D0D"/>
          <w:spacing w:val="-2"/>
        </w:rPr>
        <w:t xml:space="preserve"> kalendárny</w:t>
      </w:r>
      <w:r w:rsidR="00BF46AA">
        <w:rPr>
          <w:color w:val="0D0D0D"/>
          <w:spacing w:val="-2"/>
        </w:rPr>
        <w:t xml:space="preserve"> </w:t>
      </w:r>
      <w:r>
        <w:rPr>
          <w:color w:val="0D0D0D"/>
          <w:spacing w:val="-2"/>
        </w:rPr>
        <w:t>rok.</w:t>
      </w:r>
    </w:p>
    <w:p w14:paraId="497FBB33" w14:textId="77777777" w:rsidR="00C24410" w:rsidRDefault="00C24410">
      <w:pPr>
        <w:pStyle w:val="Zkladntext"/>
        <w:spacing w:before="3"/>
      </w:pPr>
    </w:p>
    <w:p w14:paraId="497FBB34" w14:textId="57C4772C" w:rsidR="00C24410" w:rsidRPr="00EC00DC" w:rsidRDefault="0083505D">
      <w:pPr>
        <w:pStyle w:val="Odsekzoznamu"/>
        <w:numPr>
          <w:ilvl w:val="0"/>
          <w:numId w:val="6"/>
        </w:numPr>
        <w:tabs>
          <w:tab w:val="left" w:pos="477"/>
        </w:tabs>
        <w:spacing w:line="276" w:lineRule="auto"/>
        <w:ind w:right="231"/>
        <w:rPr>
          <w:ins w:id="107" w:author="Tajomnik@skdp.sk" w:date="2025-02-25T15:22:00Z" w16du:dateUtc="2025-02-25T14:22:00Z"/>
          <w:rPrChange w:id="108" w:author="Tajomnik@skdp.sk" w:date="2025-02-25T15:22:00Z" w16du:dateUtc="2025-02-25T14:22:00Z">
            <w:rPr>
              <w:ins w:id="109" w:author="Tajomnik@skdp.sk" w:date="2025-02-25T15:22:00Z" w16du:dateUtc="2025-02-25T14:22:00Z"/>
              <w:color w:val="0D0D0D"/>
            </w:rPr>
          </w:rPrChange>
        </w:rPr>
      </w:pPr>
      <w:r>
        <w:rPr>
          <w:color w:val="0D0D0D"/>
        </w:rPr>
        <w:t xml:space="preserve">Predseda je povinný </w:t>
      </w:r>
      <w:del w:id="110" w:author="Zuzana Moravcikova Kolenova" w:date="2025-02-26T10:17:00Z" w16du:dateUtc="2025-02-26T09:17:00Z">
        <w:r w:rsidDel="00BE31B6">
          <w:rPr>
            <w:color w:val="0D0D0D"/>
          </w:rPr>
          <w:delText xml:space="preserve">bezodkladne </w:delText>
        </w:r>
      </w:del>
      <w:r>
        <w:rPr>
          <w:color w:val="0D0D0D"/>
        </w:rPr>
        <w:t xml:space="preserve">zvolať rokovanie dozornej rady tak, aby sa konalo </w:t>
      </w:r>
      <w:ins w:id="111" w:author="Zuzana Moravcikova Kolenova" w:date="2025-02-26T10:30:00Z" w16du:dateUtc="2025-02-26T09:30:00Z">
        <w:r w:rsidR="007052BC">
          <w:rPr>
            <w:color w:val="0D0D0D"/>
          </w:rPr>
          <w:t xml:space="preserve">spravidla </w:t>
        </w:r>
      </w:ins>
      <w:commentRangeStart w:id="112"/>
      <w:commentRangeStart w:id="113"/>
      <w:r>
        <w:rPr>
          <w:color w:val="0D0D0D"/>
        </w:rPr>
        <w:t xml:space="preserve">do </w:t>
      </w:r>
      <w:del w:id="114" w:author="Tajomnik@skdp.sk" w:date="2025-03-07T14:08:00Z" w16du:dateUtc="2025-03-07T13:08:00Z">
        <w:r w:rsidDel="00BF2F15">
          <w:rPr>
            <w:color w:val="0D0D0D"/>
          </w:rPr>
          <w:delText>2</w:delText>
        </w:r>
      </w:del>
      <w:ins w:id="115" w:author="Tajomnik@skdp.sk" w:date="2025-03-07T14:08:00Z" w16du:dateUtc="2025-03-07T13:08:00Z">
        <w:r w:rsidR="00BF2F15">
          <w:rPr>
            <w:color w:val="0D0D0D"/>
          </w:rPr>
          <w:t>3</w:t>
        </w:r>
      </w:ins>
      <w:r>
        <w:rPr>
          <w:color w:val="0D0D0D"/>
        </w:rPr>
        <w:t xml:space="preserve">0 dní </w:t>
      </w:r>
      <w:commentRangeEnd w:id="112"/>
      <w:r w:rsidR="00DF5DA6">
        <w:rPr>
          <w:rStyle w:val="Odkaznakomentr"/>
        </w:rPr>
        <w:commentReference w:id="112"/>
      </w:r>
      <w:commentRangeEnd w:id="113"/>
      <w:r w:rsidR="00325EE2">
        <w:rPr>
          <w:rStyle w:val="Odkaznakomentr"/>
        </w:rPr>
        <w:commentReference w:id="113"/>
      </w:r>
      <w:r>
        <w:rPr>
          <w:color w:val="0D0D0D"/>
        </w:rPr>
        <w:t>od doručenia</w:t>
      </w:r>
      <w:r w:rsidR="00BF46AA">
        <w:rPr>
          <w:color w:val="0D0D0D"/>
        </w:rPr>
        <w:t xml:space="preserve"> </w:t>
      </w:r>
      <w:r>
        <w:rPr>
          <w:color w:val="0D0D0D"/>
        </w:rPr>
        <w:t xml:space="preserve">podnetu do </w:t>
      </w:r>
      <w:ins w:id="116" w:author="Pravnik@skdp.sk" w:date="2025-03-07T12:59:00Z" w16du:dateUtc="2025-03-07T11:59:00Z">
        <w:r w:rsidR="004F396D">
          <w:rPr>
            <w:color w:val="0D0D0D"/>
          </w:rPr>
          <w:t>k</w:t>
        </w:r>
      </w:ins>
      <w:del w:id="117" w:author="Pravnik@skdp.sk" w:date="2025-03-07T12:59:00Z" w16du:dateUtc="2025-03-07T11:59:00Z">
        <w:r w:rsidDel="004F396D">
          <w:rPr>
            <w:color w:val="0D0D0D"/>
          </w:rPr>
          <w:delText>K</w:delText>
        </w:r>
      </w:del>
      <w:r>
        <w:rPr>
          <w:color w:val="0D0D0D"/>
        </w:rPr>
        <w:t>ancelárie SKDP, a to na základe žiadosti</w:t>
      </w:r>
    </w:p>
    <w:p w14:paraId="09AE9206" w14:textId="77777777" w:rsidR="00EC00DC" w:rsidRDefault="00EC00DC">
      <w:pPr>
        <w:tabs>
          <w:tab w:val="left" w:pos="477"/>
        </w:tabs>
        <w:spacing w:line="276" w:lineRule="auto"/>
        <w:ind w:right="231"/>
        <w:pPrChange w:id="118" w:author="Tajomnik@skdp.sk" w:date="2025-02-25T15:22:00Z" w16du:dateUtc="2025-02-25T14:22:00Z">
          <w:pPr>
            <w:pStyle w:val="Odsekzoznamu"/>
            <w:numPr>
              <w:numId w:val="6"/>
            </w:numPr>
            <w:tabs>
              <w:tab w:val="left" w:pos="477"/>
            </w:tabs>
            <w:spacing w:line="276" w:lineRule="auto"/>
            <w:ind w:right="231"/>
          </w:pPr>
        </w:pPrChange>
      </w:pPr>
    </w:p>
    <w:p w14:paraId="497FBB36" w14:textId="77777777" w:rsidR="00C24410" w:rsidRDefault="0083505D">
      <w:pPr>
        <w:pStyle w:val="Odsekzoznamu"/>
        <w:numPr>
          <w:ilvl w:val="1"/>
          <w:numId w:val="6"/>
        </w:numPr>
        <w:tabs>
          <w:tab w:val="left" w:pos="789"/>
        </w:tabs>
        <w:ind w:hanging="361"/>
      </w:pPr>
      <w:r>
        <w:rPr>
          <w:color w:val="0D0D0D"/>
        </w:rPr>
        <w:t>aspoň</w:t>
      </w:r>
      <w:r>
        <w:rPr>
          <w:color w:val="0D0D0D"/>
          <w:spacing w:val="-3"/>
        </w:rPr>
        <w:t xml:space="preserve"> </w:t>
      </w:r>
      <w:r>
        <w:rPr>
          <w:color w:val="0D0D0D"/>
        </w:rPr>
        <w:t>dvoch</w:t>
      </w:r>
      <w:r>
        <w:rPr>
          <w:color w:val="0D0D0D"/>
          <w:spacing w:val="-4"/>
        </w:rPr>
        <w:t xml:space="preserve"> </w:t>
      </w:r>
      <w:r>
        <w:rPr>
          <w:color w:val="0D0D0D"/>
        </w:rPr>
        <w:t>členov</w:t>
      </w:r>
      <w:r>
        <w:rPr>
          <w:color w:val="0D0D0D"/>
          <w:spacing w:val="-2"/>
        </w:rPr>
        <w:t xml:space="preserve"> </w:t>
      </w:r>
      <w:r>
        <w:rPr>
          <w:color w:val="0D0D0D"/>
        </w:rPr>
        <w:t>dozornej</w:t>
      </w:r>
      <w:r>
        <w:rPr>
          <w:color w:val="0D0D0D"/>
          <w:spacing w:val="19"/>
        </w:rPr>
        <w:t xml:space="preserve"> </w:t>
      </w:r>
      <w:r>
        <w:rPr>
          <w:color w:val="0D0D0D"/>
          <w:spacing w:val="-2"/>
        </w:rPr>
        <w:t>rady,</w:t>
      </w:r>
    </w:p>
    <w:p w14:paraId="497FBB37" w14:textId="5D99A8BD" w:rsidR="00C24410" w:rsidDel="00271FB7" w:rsidRDefault="0083505D">
      <w:pPr>
        <w:pStyle w:val="Odsekzoznamu"/>
        <w:numPr>
          <w:ilvl w:val="1"/>
          <w:numId w:val="6"/>
        </w:numPr>
        <w:tabs>
          <w:tab w:val="left" w:pos="789"/>
        </w:tabs>
        <w:spacing w:before="38"/>
        <w:ind w:right="796"/>
        <w:rPr>
          <w:del w:id="119" w:author="Tajomnik@skdp.sk" w:date="2025-02-25T15:18:00Z" w16du:dateUtc="2025-02-25T14:18:00Z"/>
        </w:rPr>
      </w:pPr>
      <w:commentRangeStart w:id="120"/>
      <w:del w:id="121" w:author="Tajomnik@skdp.sk" w:date="2025-02-25T15:18:00Z" w16du:dateUtc="2025-02-25T14:18:00Z">
        <w:r w:rsidDel="00271FB7">
          <w:rPr>
            <w:color w:val="0D0D0D"/>
          </w:rPr>
          <w:delText>dvaja</w:delText>
        </w:r>
        <w:r w:rsidDel="00271FB7">
          <w:rPr>
            <w:color w:val="0D0D0D"/>
            <w:spacing w:val="-4"/>
          </w:rPr>
          <w:delText xml:space="preserve"> </w:delText>
        </w:r>
        <w:r w:rsidDel="00271FB7">
          <w:rPr>
            <w:color w:val="0D0D0D"/>
          </w:rPr>
          <w:delText>členovia,</w:delText>
        </w:r>
        <w:r w:rsidDel="00271FB7">
          <w:rPr>
            <w:color w:val="0D0D0D"/>
            <w:spacing w:val="-3"/>
          </w:rPr>
          <w:delText xml:space="preserve"> </w:delText>
        </w:r>
        <w:r w:rsidDel="00271FB7">
          <w:rPr>
            <w:color w:val="0D0D0D"/>
          </w:rPr>
          <w:delText>ak</w:delText>
        </w:r>
        <w:r w:rsidDel="00271FB7">
          <w:rPr>
            <w:color w:val="0D0D0D"/>
            <w:spacing w:val="-2"/>
          </w:rPr>
          <w:delText xml:space="preserve"> </w:delText>
        </w:r>
        <w:r w:rsidDel="00271FB7">
          <w:rPr>
            <w:color w:val="0D0D0D"/>
          </w:rPr>
          <w:delText>predseda</w:delText>
        </w:r>
        <w:r w:rsidDel="00271FB7">
          <w:rPr>
            <w:color w:val="0D0D0D"/>
            <w:spacing w:val="-4"/>
          </w:rPr>
          <w:delText xml:space="preserve"> </w:delText>
        </w:r>
        <w:r w:rsidDel="00271FB7">
          <w:rPr>
            <w:color w:val="0D0D0D"/>
          </w:rPr>
          <w:delText>nekoná</w:delText>
        </w:r>
        <w:r w:rsidDel="00271FB7">
          <w:rPr>
            <w:color w:val="0D0D0D"/>
            <w:spacing w:val="-4"/>
          </w:rPr>
          <w:delText xml:space="preserve"> </w:delText>
        </w:r>
        <w:r w:rsidDel="00271FB7">
          <w:rPr>
            <w:color w:val="0D0D0D"/>
          </w:rPr>
          <w:delText>podľa</w:delText>
        </w:r>
        <w:r w:rsidDel="00271FB7">
          <w:rPr>
            <w:color w:val="0D0D0D"/>
            <w:spacing w:val="-2"/>
          </w:rPr>
          <w:delText xml:space="preserve"> </w:delText>
        </w:r>
        <w:r w:rsidDel="00271FB7">
          <w:rPr>
            <w:color w:val="0D0D0D"/>
          </w:rPr>
          <w:delText>písm.</w:delText>
        </w:r>
        <w:r w:rsidDel="00271FB7">
          <w:rPr>
            <w:color w:val="0D0D0D"/>
            <w:spacing w:val="-2"/>
          </w:rPr>
          <w:delText xml:space="preserve"> </w:delText>
        </w:r>
        <w:r w:rsidDel="00271FB7">
          <w:rPr>
            <w:color w:val="0D0D0D"/>
          </w:rPr>
          <w:delText>b)</w:delText>
        </w:r>
        <w:r w:rsidDel="00271FB7">
          <w:rPr>
            <w:color w:val="0D0D0D"/>
            <w:spacing w:val="-2"/>
          </w:rPr>
          <w:delText xml:space="preserve"> </w:delText>
        </w:r>
        <w:r w:rsidDel="00271FB7">
          <w:rPr>
            <w:color w:val="0D0D0D"/>
          </w:rPr>
          <w:delText>v</w:delText>
        </w:r>
        <w:r w:rsidDel="00271FB7">
          <w:rPr>
            <w:color w:val="0D0D0D"/>
            <w:spacing w:val="-1"/>
          </w:rPr>
          <w:delText xml:space="preserve"> </w:delText>
        </w:r>
        <w:r w:rsidDel="00271FB7">
          <w:rPr>
            <w:color w:val="0D0D0D"/>
          </w:rPr>
          <w:delText>lehote,</w:delText>
        </w:r>
        <w:r w:rsidDel="00271FB7">
          <w:rPr>
            <w:color w:val="0D0D0D"/>
            <w:spacing w:val="-2"/>
          </w:rPr>
          <w:delText xml:space="preserve"> </w:delText>
        </w:r>
        <w:r w:rsidDel="00271FB7">
          <w:rPr>
            <w:color w:val="0D0D0D"/>
          </w:rPr>
          <w:delText>v</w:delText>
        </w:r>
        <w:r w:rsidDel="00271FB7">
          <w:rPr>
            <w:color w:val="0D0D0D"/>
            <w:spacing w:val="-4"/>
          </w:rPr>
          <w:delText xml:space="preserve"> </w:delText>
        </w:r>
        <w:r w:rsidDel="00271FB7">
          <w:rPr>
            <w:color w:val="0D0D0D"/>
          </w:rPr>
          <w:delText>ktorej</w:delText>
        </w:r>
        <w:r w:rsidDel="00271FB7">
          <w:rPr>
            <w:color w:val="0D0D0D"/>
            <w:spacing w:val="-1"/>
          </w:rPr>
          <w:delText xml:space="preserve"> </w:delText>
        </w:r>
        <w:r w:rsidDel="00271FB7">
          <w:rPr>
            <w:color w:val="0D0D0D"/>
          </w:rPr>
          <w:delText>požiadali</w:delText>
        </w:r>
        <w:r w:rsidDel="00271FB7">
          <w:rPr>
            <w:color w:val="0D0D0D"/>
            <w:spacing w:val="-1"/>
          </w:rPr>
          <w:delText xml:space="preserve"> </w:delText>
        </w:r>
        <w:r w:rsidDel="00271FB7">
          <w:rPr>
            <w:color w:val="0D0D0D"/>
          </w:rPr>
          <w:delText>o</w:delText>
        </w:r>
        <w:r w:rsidDel="00271FB7">
          <w:rPr>
            <w:color w:val="0D0D0D"/>
            <w:spacing w:val="-2"/>
          </w:rPr>
          <w:delText xml:space="preserve"> </w:delText>
        </w:r>
        <w:r w:rsidDel="00271FB7">
          <w:rPr>
            <w:color w:val="0D0D0D"/>
          </w:rPr>
          <w:delText>zvolanie dozornej rady;</w:delText>
        </w:r>
        <w:commentRangeEnd w:id="120"/>
        <w:r w:rsidR="00271FB7" w:rsidDel="00271FB7">
          <w:rPr>
            <w:rStyle w:val="Odkaznakomentr"/>
          </w:rPr>
          <w:commentReference w:id="120"/>
        </w:r>
      </w:del>
    </w:p>
    <w:p w14:paraId="497FBB38" w14:textId="3BF5841C" w:rsidR="00C24410" w:rsidRDefault="0083505D">
      <w:pPr>
        <w:pStyle w:val="Odsekzoznamu"/>
        <w:numPr>
          <w:ilvl w:val="1"/>
          <w:numId w:val="6"/>
        </w:numPr>
        <w:tabs>
          <w:tab w:val="left" w:pos="789"/>
        </w:tabs>
        <w:spacing w:before="36"/>
        <w:ind w:hanging="361"/>
      </w:pPr>
      <w:del w:id="122" w:author="Tajomnik@skdp.sk" w:date="2025-02-25T15:13:00Z" w16du:dateUtc="2025-02-25T14:13:00Z">
        <w:r w:rsidDel="00E47BE2">
          <w:rPr>
            <w:color w:val="0D0D0D"/>
          </w:rPr>
          <w:delText>na</w:delText>
        </w:r>
        <w:r w:rsidDel="00E47BE2">
          <w:rPr>
            <w:color w:val="0D0D0D"/>
            <w:spacing w:val="-3"/>
          </w:rPr>
          <w:delText xml:space="preserve"> </w:delText>
        </w:r>
        <w:r w:rsidDel="00E47BE2">
          <w:rPr>
            <w:color w:val="0D0D0D"/>
          </w:rPr>
          <w:delText>návrh</w:delText>
        </w:r>
        <w:r w:rsidDel="00E47BE2">
          <w:rPr>
            <w:color w:val="0D0D0D"/>
            <w:spacing w:val="-3"/>
          </w:rPr>
          <w:delText xml:space="preserve"> </w:delText>
        </w:r>
      </w:del>
      <w:r>
        <w:rPr>
          <w:color w:val="0D0D0D"/>
        </w:rPr>
        <w:t>prezidenta</w:t>
      </w:r>
      <w:r>
        <w:rPr>
          <w:color w:val="0D0D0D"/>
          <w:spacing w:val="-4"/>
        </w:rPr>
        <w:t xml:space="preserve"> </w:t>
      </w:r>
      <w:r>
        <w:rPr>
          <w:color w:val="0D0D0D"/>
        </w:rPr>
        <w:t>alebo</w:t>
      </w:r>
      <w:r>
        <w:rPr>
          <w:color w:val="0D0D0D"/>
          <w:spacing w:val="-2"/>
        </w:rPr>
        <w:t xml:space="preserve"> prezídia.</w:t>
      </w:r>
    </w:p>
    <w:p w14:paraId="497FBB39" w14:textId="77777777" w:rsidR="00C24410" w:rsidRDefault="00C24410">
      <w:pPr>
        <w:pStyle w:val="Zkladntext"/>
        <w:spacing w:before="5"/>
      </w:pPr>
    </w:p>
    <w:p w14:paraId="497FBB3A" w14:textId="673AB11E" w:rsidR="00C24410" w:rsidRDefault="0083505D">
      <w:pPr>
        <w:pStyle w:val="Odsekzoznamu"/>
        <w:numPr>
          <w:ilvl w:val="0"/>
          <w:numId w:val="6"/>
        </w:numPr>
        <w:tabs>
          <w:tab w:val="left" w:pos="477"/>
        </w:tabs>
        <w:spacing w:line="278" w:lineRule="auto"/>
        <w:ind w:right="236"/>
        <w:rPr>
          <w:ins w:id="123" w:author="Tajomnik@skdp.sk" w:date="2025-02-27T11:50:00Z" w16du:dateUtc="2025-02-27T10:50:00Z"/>
        </w:rPr>
      </w:pPr>
      <w:r>
        <w:t>Na</w:t>
      </w:r>
      <w:r>
        <w:rPr>
          <w:spacing w:val="-2"/>
        </w:rPr>
        <w:t xml:space="preserve"> </w:t>
      </w:r>
      <w:r>
        <w:t>zvolávanie</w:t>
      </w:r>
      <w:r>
        <w:rPr>
          <w:spacing w:val="-1"/>
        </w:rPr>
        <w:t xml:space="preserve"> </w:t>
      </w:r>
      <w:r>
        <w:t>a</w:t>
      </w:r>
      <w:r>
        <w:rPr>
          <w:spacing w:val="-3"/>
        </w:rPr>
        <w:t xml:space="preserve"> </w:t>
      </w:r>
      <w:r>
        <w:t>rokovanie</w:t>
      </w:r>
      <w:r>
        <w:rPr>
          <w:spacing w:val="-3"/>
        </w:rPr>
        <w:t xml:space="preserve"> </w:t>
      </w:r>
      <w:r>
        <w:t>dozornej</w:t>
      </w:r>
      <w:r>
        <w:rPr>
          <w:spacing w:val="-3"/>
        </w:rPr>
        <w:t xml:space="preserve"> </w:t>
      </w:r>
      <w:r>
        <w:t>rady</w:t>
      </w:r>
      <w:r>
        <w:rPr>
          <w:spacing w:val="-3"/>
        </w:rPr>
        <w:t xml:space="preserve"> </w:t>
      </w:r>
      <w:r>
        <w:t>sa</w:t>
      </w:r>
      <w:r>
        <w:rPr>
          <w:spacing w:val="-2"/>
        </w:rPr>
        <w:t xml:space="preserve"> </w:t>
      </w:r>
      <w:r>
        <w:t>primerane</w:t>
      </w:r>
      <w:r>
        <w:rPr>
          <w:spacing w:val="-3"/>
        </w:rPr>
        <w:t xml:space="preserve"> </w:t>
      </w:r>
      <w:r>
        <w:t>použijú</w:t>
      </w:r>
      <w:r>
        <w:rPr>
          <w:spacing w:val="-2"/>
        </w:rPr>
        <w:t xml:space="preserve"> </w:t>
      </w:r>
      <w:r>
        <w:t>ustanovenia</w:t>
      </w:r>
      <w:r>
        <w:rPr>
          <w:spacing w:val="-2"/>
        </w:rPr>
        <w:t xml:space="preserve"> </w:t>
      </w:r>
      <w:r>
        <w:t>o</w:t>
      </w:r>
      <w:r>
        <w:rPr>
          <w:spacing w:val="-3"/>
        </w:rPr>
        <w:t xml:space="preserve"> </w:t>
      </w:r>
      <w:r>
        <w:t>rokovaní</w:t>
      </w:r>
      <w:r>
        <w:rPr>
          <w:spacing w:val="-1"/>
        </w:rPr>
        <w:t xml:space="preserve"> </w:t>
      </w:r>
      <w:r>
        <w:t>prezídia,</w:t>
      </w:r>
      <w:r>
        <w:rPr>
          <w:spacing w:val="-2"/>
        </w:rPr>
        <w:t xml:space="preserve"> </w:t>
      </w:r>
      <w:r>
        <w:t>ak nie je ustanovené inak.</w:t>
      </w:r>
    </w:p>
    <w:p w14:paraId="51F5E860" w14:textId="77777777" w:rsidR="00861B5A" w:rsidRDefault="00861B5A">
      <w:pPr>
        <w:pStyle w:val="Odsekzoznamu"/>
        <w:tabs>
          <w:tab w:val="left" w:pos="477"/>
        </w:tabs>
        <w:spacing w:line="278" w:lineRule="auto"/>
        <w:ind w:right="236" w:firstLine="0"/>
        <w:rPr>
          <w:ins w:id="124" w:author="Tajomnik@skdp.sk" w:date="2025-02-27T11:50:00Z" w16du:dateUtc="2025-02-27T10:50:00Z"/>
        </w:rPr>
        <w:pPrChange w:id="125" w:author="Tajomnik@skdp.sk" w:date="2025-02-27T11:50:00Z" w16du:dateUtc="2025-02-27T10:50:00Z">
          <w:pPr>
            <w:pStyle w:val="Odsekzoznamu"/>
            <w:numPr>
              <w:numId w:val="6"/>
            </w:numPr>
            <w:tabs>
              <w:tab w:val="left" w:pos="477"/>
            </w:tabs>
            <w:spacing w:line="278" w:lineRule="auto"/>
            <w:ind w:right="236"/>
          </w:pPr>
        </w:pPrChange>
      </w:pPr>
    </w:p>
    <w:p w14:paraId="2295B2F4" w14:textId="050D4C87" w:rsidR="00D2757A" w:rsidRDefault="00D2757A" w:rsidP="00D2757A">
      <w:pPr>
        <w:pStyle w:val="Zkladntext"/>
        <w:numPr>
          <w:ilvl w:val="0"/>
          <w:numId w:val="6"/>
        </w:numPr>
        <w:spacing w:line="276" w:lineRule="auto"/>
        <w:ind w:right="231"/>
        <w:jc w:val="both"/>
        <w:rPr>
          <w:ins w:id="126" w:author="Tajomnik@skdp.sk" w:date="2025-02-27T11:50:00Z" w16du:dateUtc="2025-02-27T10:50:00Z"/>
        </w:rPr>
      </w:pPr>
      <w:ins w:id="127" w:author="Tajomnik@skdp.sk" w:date="2025-02-27T11:50:00Z" w16du:dateUtc="2025-02-27T10:50:00Z">
        <w:r>
          <w:rPr>
            <w:color w:val="0D0D0D"/>
          </w:rPr>
          <w:t>Na</w:t>
        </w:r>
        <w:r>
          <w:rPr>
            <w:color w:val="0D0D0D"/>
            <w:spacing w:val="-4"/>
          </w:rPr>
          <w:t xml:space="preserve"> </w:t>
        </w:r>
        <w:r>
          <w:rPr>
            <w:color w:val="0D0D0D"/>
          </w:rPr>
          <w:t>rokovanie</w:t>
        </w:r>
        <w:r>
          <w:rPr>
            <w:color w:val="0D0D0D"/>
            <w:spacing w:val="-4"/>
          </w:rPr>
          <w:t xml:space="preserve"> </w:t>
        </w:r>
        <w:r w:rsidR="00861B5A">
          <w:rPr>
            <w:color w:val="0D0D0D"/>
            <w:spacing w:val="-4"/>
          </w:rPr>
          <w:t>dozornej rady</w:t>
        </w:r>
        <w:r>
          <w:rPr>
            <w:color w:val="0D0D0D"/>
            <w:spacing w:val="-6"/>
          </w:rPr>
          <w:t xml:space="preserve"> </w:t>
        </w:r>
        <w:r>
          <w:rPr>
            <w:color w:val="0D0D0D"/>
          </w:rPr>
          <w:t>je</w:t>
        </w:r>
        <w:r>
          <w:rPr>
            <w:color w:val="0D0D0D"/>
            <w:spacing w:val="-7"/>
          </w:rPr>
          <w:t xml:space="preserve"> </w:t>
        </w:r>
        <w:r>
          <w:rPr>
            <w:color w:val="0D0D0D"/>
          </w:rPr>
          <w:t>vždy</w:t>
        </w:r>
        <w:r>
          <w:rPr>
            <w:color w:val="0D0D0D"/>
            <w:spacing w:val="-5"/>
          </w:rPr>
          <w:t xml:space="preserve"> </w:t>
        </w:r>
        <w:r>
          <w:rPr>
            <w:color w:val="0D0D0D"/>
          </w:rPr>
          <w:t>prizývaný</w:t>
        </w:r>
        <w:r>
          <w:rPr>
            <w:color w:val="0D0D0D"/>
            <w:spacing w:val="-5"/>
          </w:rPr>
          <w:t xml:space="preserve"> </w:t>
        </w:r>
        <w:r>
          <w:rPr>
            <w:color w:val="0D0D0D"/>
          </w:rPr>
          <w:t>predseda</w:t>
        </w:r>
        <w:r>
          <w:rPr>
            <w:color w:val="0D0D0D"/>
            <w:spacing w:val="-3"/>
          </w:rPr>
          <w:t xml:space="preserve"> </w:t>
        </w:r>
        <w:r w:rsidR="00861B5A">
          <w:rPr>
            <w:color w:val="0D0D0D"/>
            <w:spacing w:val="-3"/>
          </w:rPr>
          <w:t>disciplinárnej komisie</w:t>
        </w:r>
        <w:r>
          <w:rPr>
            <w:color w:val="0D0D0D"/>
          </w:rPr>
          <w:t>, ktor</w:t>
        </w:r>
        <w:r w:rsidR="00861B5A">
          <w:rPr>
            <w:color w:val="0D0D0D"/>
          </w:rPr>
          <w:t>ý</w:t>
        </w:r>
        <w:r>
          <w:rPr>
            <w:color w:val="0D0D0D"/>
          </w:rPr>
          <w:t xml:space="preserve"> môž</w:t>
        </w:r>
        <w:r w:rsidR="00861B5A">
          <w:rPr>
            <w:color w:val="0D0D0D"/>
          </w:rPr>
          <w:t>e</w:t>
        </w:r>
        <w:r>
          <w:rPr>
            <w:color w:val="0D0D0D"/>
          </w:rPr>
          <w:t xml:space="preserve"> určiť, že sa rokovania </w:t>
        </w:r>
        <w:del w:id="128" w:author="Pravnik@skdp.sk" w:date="2025-03-07T12:59:00Z" w16du:dateUtc="2025-03-07T11:59:00Z">
          <w:r w:rsidDel="004F396D">
            <w:rPr>
              <w:color w:val="0D0D0D"/>
            </w:rPr>
            <w:delText>prezídia</w:delText>
          </w:r>
        </w:del>
      </w:ins>
      <w:ins w:id="129" w:author="Pravnik@skdp.sk" w:date="2025-03-07T12:59:00Z" w16du:dateUtc="2025-03-07T11:59:00Z">
        <w:r w:rsidR="004F396D">
          <w:rPr>
            <w:color w:val="0D0D0D"/>
          </w:rPr>
          <w:t>dozornej rady</w:t>
        </w:r>
      </w:ins>
      <w:ins w:id="130" w:author="Tajomnik@skdp.sk" w:date="2025-02-27T11:50:00Z" w16du:dateUtc="2025-02-27T10:50:00Z">
        <w:r>
          <w:rPr>
            <w:color w:val="0D0D0D"/>
          </w:rPr>
          <w:t xml:space="preserve"> zúčastní namiesto n</w:t>
        </w:r>
        <w:r w:rsidR="00861B5A">
          <w:rPr>
            <w:color w:val="0D0D0D"/>
          </w:rPr>
          <w:t>eho</w:t>
        </w:r>
        <w:r>
          <w:rPr>
            <w:color w:val="0D0D0D"/>
          </w:rPr>
          <w:t xml:space="preserve"> iný člen disciplinárnej komisie.</w:t>
        </w:r>
      </w:ins>
    </w:p>
    <w:p w14:paraId="3E0A1CE6" w14:textId="1BF7E436" w:rsidR="00D2757A" w:rsidDel="00575EA4" w:rsidRDefault="00D2757A">
      <w:pPr>
        <w:tabs>
          <w:tab w:val="left" w:pos="477"/>
        </w:tabs>
        <w:spacing w:before="80"/>
        <w:rPr>
          <w:del w:id="131" w:author="Tajomnik@skdp.sk" w:date="2025-02-27T11:51:00Z" w16du:dateUtc="2025-02-27T10:51:00Z"/>
        </w:rPr>
        <w:pPrChange w:id="132" w:author="Tajomnik@skdp.sk" w:date="2025-02-27T11:51:00Z" w16du:dateUtc="2025-02-27T10:51:00Z">
          <w:pPr>
            <w:pStyle w:val="Odsekzoznamu"/>
            <w:numPr>
              <w:numId w:val="6"/>
            </w:numPr>
            <w:tabs>
              <w:tab w:val="left" w:pos="477"/>
            </w:tabs>
            <w:spacing w:line="278" w:lineRule="auto"/>
            <w:ind w:right="236"/>
          </w:pPr>
        </w:pPrChange>
      </w:pPr>
    </w:p>
    <w:p w14:paraId="497FBB3B" w14:textId="250B192C" w:rsidR="00C24410" w:rsidDel="007E7FD7" w:rsidRDefault="00C24410">
      <w:pPr>
        <w:pStyle w:val="Odsekzoznamu"/>
        <w:numPr>
          <w:ilvl w:val="0"/>
          <w:numId w:val="6"/>
        </w:numPr>
        <w:tabs>
          <w:tab w:val="left" w:pos="477"/>
        </w:tabs>
        <w:spacing w:before="5"/>
        <w:rPr>
          <w:del w:id="133" w:author="Tajomnik@skdp.sk" w:date="2025-02-27T11:51:00Z" w16du:dateUtc="2025-02-27T10:51:00Z"/>
        </w:rPr>
        <w:pPrChange w:id="134" w:author="Tajomnik@skdp.sk" w:date="2025-02-27T11:51:00Z" w16du:dateUtc="2025-02-27T10:51:00Z">
          <w:pPr>
            <w:pStyle w:val="Zkladntext"/>
            <w:spacing w:before="5"/>
          </w:pPr>
        </w:pPrChange>
      </w:pPr>
    </w:p>
    <w:p w14:paraId="497FBB3C" w14:textId="77777777" w:rsidR="00C24410" w:rsidRDefault="0083505D">
      <w:pPr>
        <w:pStyle w:val="Odsekzoznamu"/>
        <w:numPr>
          <w:ilvl w:val="0"/>
          <w:numId w:val="6"/>
        </w:numPr>
        <w:tabs>
          <w:tab w:val="left" w:pos="477"/>
        </w:tabs>
        <w:spacing w:before="1" w:line="252" w:lineRule="exact"/>
        <w:ind w:hanging="361"/>
      </w:pPr>
      <w:r>
        <w:rPr>
          <w:color w:val="0D0D0D"/>
        </w:rPr>
        <w:t>Zápisnicu</w:t>
      </w:r>
      <w:r>
        <w:rPr>
          <w:color w:val="0D0D0D"/>
          <w:spacing w:val="-8"/>
        </w:rPr>
        <w:t xml:space="preserve"> </w:t>
      </w:r>
      <w:r>
        <w:rPr>
          <w:color w:val="0D0D0D"/>
        </w:rPr>
        <w:t>vyhotovuje</w:t>
      </w:r>
      <w:r>
        <w:rPr>
          <w:color w:val="0D0D0D"/>
          <w:spacing w:val="-3"/>
        </w:rPr>
        <w:t xml:space="preserve"> </w:t>
      </w:r>
      <w:r>
        <w:rPr>
          <w:color w:val="0D0D0D"/>
        </w:rPr>
        <w:t>poverený</w:t>
      </w:r>
      <w:r>
        <w:rPr>
          <w:color w:val="0D0D0D"/>
          <w:spacing w:val="-5"/>
        </w:rPr>
        <w:t xml:space="preserve"> </w:t>
      </w:r>
      <w:r>
        <w:rPr>
          <w:color w:val="0D0D0D"/>
        </w:rPr>
        <w:t>člen</w:t>
      </w:r>
      <w:r>
        <w:rPr>
          <w:color w:val="0D0D0D"/>
          <w:spacing w:val="-4"/>
        </w:rPr>
        <w:t xml:space="preserve"> </w:t>
      </w:r>
      <w:r>
        <w:rPr>
          <w:color w:val="0D0D0D"/>
        </w:rPr>
        <w:t>dozornej</w:t>
      </w:r>
      <w:r>
        <w:rPr>
          <w:color w:val="0D0D0D"/>
          <w:spacing w:val="-2"/>
        </w:rPr>
        <w:t xml:space="preserve"> </w:t>
      </w:r>
      <w:r>
        <w:rPr>
          <w:color w:val="0D0D0D"/>
        </w:rPr>
        <w:t>rady.</w:t>
      </w:r>
      <w:r>
        <w:rPr>
          <w:color w:val="0D0D0D"/>
          <w:spacing w:val="-3"/>
        </w:rPr>
        <w:t xml:space="preserve"> </w:t>
      </w:r>
      <w:r>
        <w:rPr>
          <w:color w:val="0D0D0D"/>
        </w:rPr>
        <w:t>Inak</w:t>
      </w:r>
      <w:r>
        <w:rPr>
          <w:color w:val="0D0D0D"/>
          <w:spacing w:val="-4"/>
        </w:rPr>
        <w:t xml:space="preserve"> </w:t>
      </w:r>
      <w:r>
        <w:rPr>
          <w:color w:val="0D0D0D"/>
        </w:rPr>
        <w:t>sa</w:t>
      </w:r>
      <w:r>
        <w:rPr>
          <w:color w:val="0D0D0D"/>
          <w:spacing w:val="-3"/>
        </w:rPr>
        <w:t xml:space="preserve"> </w:t>
      </w:r>
      <w:r>
        <w:rPr>
          <w:color w:val="0D0D0D"/>
        </w:rPr>
        <w:t>n</w:t>
      </w:r>
      <w:r>
        <w:t>a</w:t>
      </w:r>
      <w:r>
        <w:rPr>
          <w:spacing w:val="-3"/>
        </w:rPr>
        <w:t xml:space="preserve"> </w:t>
      </w:r>
      <w:r>
        <w:t>zápisnicu</w:t>
      </w:r>
      <w:r>
        <w:rPr>
          <w:spacing w:val="-4"/>
        </w:rPr>
        <w:t xml:space="preserve"> </w:t>
      </w:r>
      <w:r>
        <w:t>z</w:t>
      </w:r>
      <w:r>
        <w:rPr>
          <w:spacing w:val="-5"/>
        </w:rPr>
        <w:t xml:space="preserve"> </w:t>
      </w:r>
      <w:r>
        <w:t>rokovania</w:t>
      </w:r>
      <w:r>
        <w:rPr>
          <w:spacing w:val="-3"/>
        </w:rPr>
        <w:t xml:space="preserve"> </w:t>
      </w:r>
      <w:r>
        <w:t>dozornej</w:t>
      </w:r>
      <w:r>
        <w:rPr>
          <w:spacing w:val="-5"/>
        </w:rPr>
        <w:t xml:space="preserve"> </w:t>
      </w:r>
      <w:r>
        <w:rPr>
          <w:spacing w:val="-4"/>
        </w:rPr>
        <w:t>rady</w:t>
      </w:r>
    </w:p>
    <w:p w14:paraId="497FBB3D" w14:textId="77777777" w:rsidR="00C24410" w:rsidRDefault="0083505D">
      <w:pPr>
        <w:pStyle w:val="Zkladntext"/>
        <w:spacing w:line="252" w:lineRule="exact"/>
        <w:ind w:left="476"/>
      </w:pPr>
      <w:r>
        <w:t>použije</w:t>
      </w:r>
      <w:r>
        <w:rPr>
          <w:spacing w:val="-4"/>
        </w:rPr>
        <w:t xml:space="preserve"> </w:t>
      </w:r>
      <w:r>
        <w:t>primerane</w:t>
      </w:r>
      <w:r>
        <w:rPr>
          <w:spacing w:val="-3"/>
        </w:rPr>
        <w:t xml:space="preserve"> </w:t>
      </w:r>
      <w:r>
        <w:t>§</w:t>
      </w:r>
      <w:r>
        <w:rPr>
          <w:spacing w:val="-3"/>
        </w:rPr>
        <w:t xml:space="preserve"> </w:t>
      </w:r>
      <w:r>
        <w:rPr>
          <w:spacing w:val="-5"/>
        </w:rPr>
        <w:t>7.</w:t>
      </w:r>
    </w:p>
    <w:p w14:paraId="497FBB3E" w14:textId="77777777" w:rsidR="00C24410" w:rsidRDefault="0083505D">
      <w:pPr>
        <w:pStyle w:val="Nadpis1"/>
        <w:spacing w:before="171"/>
        <w:ind w:left="986"/>
      </w:pPr>
      <w:r>
        <w:rPr>
          <w:color w:val="0D0D0D"/>
        </w:rPr>
        <w:t>Disciplinárna</w:t>
      </w:r>
      <w:r>
        <w:rPr>
          <w:color w:val="0D0D0D"/>
          <w:spacing w:val="-12"/>
        </w:rPr>
        <w:t xml:space="preserve"> </w:t>
      </w:r>
      <w:r>
        <w:rPr>
          <w:color w:val="0D0D0D"/>
          <w:spacing w:val="-2"/>
        </w:rPr>
        <w:t>komisia</w:t>
      </w:r>
    </w:p>
    <w:p w14:paraId="497FBB3F" w14:textId="77777777" w:rsidR="00C24410" w:rsidRDefault="0083505D">
      <w:pPr>
        <w:spacing w:before="50"/>
        <w:ind w:left="983" w:right="1098"/>
        <w:jc w:val="center"/>
        <w:rPr>
          <w:b/>
        </w:rPr>
      </w:pPr>
      <w:r>
        <w:rPr>
          <w:b/>
          <w:color w:val="0D0D0D"/>
        </w:rPr>
        <w:t xml:space="preserve">§ </w:t>
      </w:r>
      <w:r>
        <w:rPr>
          <w:b/>
          <w:color w:val="0D0D0D"/>
          <w:spacing w:val="-10"/>
        </w:rPr>
        <w:t>9</w:t>
      </w:r>
    </w:p>
    <w:p w14:paraId="497FBB40" w14:textId="77777777" w:rsidR="00C24410" w:rsidRDefault="00C24410">
      <w:pPr>
        <w:pStyle w:val="Zkladntext"/>
        <w:spacing w:before="7"/>
        <w:rPr>
          <w:b/>
        </w:rPr>
      </w:pPr>
    </w:p>
    <w:p w14:paraId="497FBB41" w14:textId="77777777" w:rsidR="00C24410" w:rsidRDefault="0083505D">
      <w:pPr>
        <w:pStyle w:val="Odsekzoznamu"/>
        <w:numPr>
          <w:ilvl w:val="0"/>
          <w:numId w:val="5"/>
        </w:numPr>
        <w:tabs>
          <w:tab w:val="left" w:pos="477"/>
        </w:tabs>
        <w:spacing w:line="276" w:lineRule="auto"/>
        <w:ind w:right="270"/>
      </w:pPr>
      <w:r>
        <w:rPr>
          <w:color w:val="0D0D0D"/>
        </w:rPr>
        <w:t>Rokovanie</w:t>
      </w:r>
      <w:r>
        <w:rPr>
          <w:color w:val="0D0D0D"/>
          <w:spacing w:val="-3"/>
        </w:rPr>
        <w:t xml:space="preserve"> </w:t>
      </w:r>
      <w:r>
        <w:rPr>
          <w:color w:val="0D0D0D"/>
        </w:rPr>
        <w:t>disciplinárnej</w:t>
      </w:r>
      <w:r>
        <w:rPr>
          <w:color w:val="0D0D0D"/>
          <w:spacing w:val="-2"/>
        </w:rPr>
        <w:t xml:space="preserve"> </w:t>
      </w:r>
      <w:r>
        <w:rPr>
          <w:color w:val="0D0D0D"/>
        </w:rPr>
        <w:t>komisie</w:t>
      </w:r>
      <w:r>
        <w:rPr>
          <w:color w:val="0D0D0D"/>
          <w:spacing w:val="-3"/>
        </w:rPr>
        <w:t xml:space="preserve"> </w:t>
      </w:r>
      <w:r>
        <w:rPr>
          <w:color w:val="0D0D0D"/>
        </w:rPr>
        <w:t>zvoláva,</w:t>
      </w:r>
      <w:r>
        <w:rPr>
          <w:color w:val="0D0D0D"/>
          <w:spacing w:val="-3"/>
        </w:rPr>
        <w:t xml:space="preserve"> </w:t>
      </w:r>
      <w:r>
        <w:rPr>
          <w:color w:val="0D0D0D"/>
        </w:rPr>
        <w:t>organizuje</w:t>
      </w:r>
      <w:r>
        <w:rPr>
          <w:color w:val="0D0D0D"/>
          <w:spacing w:val="-4"/>
        </w:rPr>
        <w:t xml:space="preserve"> </w:t>
      </w:r>
      <w:r>
        <w:rPr>
          <w:color w:val="0D0D0D"/>
        </w:rPr>
        <w:t>a</w:t>
      </w:r>
      <w:r>
        <w:rPr>
          <w:color w:val="0D0D0D"/>
          <w:spacing w:val="-3"/>
        </w:rPr>
        <w:t xml:space="preserve"> </w:t>
      </w:r>
      <w:r>
        <w:rPr>
          <w:color w:val="0D0D0D"/>
        </w:rPr>
        <w:t>riadi</w:t>
      </w:r>
      <w:r>
        <w:rPr>
          <w:color w:val="0D0D0D"/>
          <w:spacing w:val="-4"/>
        </w:rPr>
        <w:t xml:space="preserve"> </w:t>
      </w:r>
      <w:r>
        <w:rPr>
          <w:color w:val="0D0D0D"/>
        </w:rPr>
        <w:t>jej</w:t>
      </w:r>
      <w:r>
        <w:rPr>
          <w:color w:val="0D0D0D"/>
          <w:spacing w:val="-2"/>
        </w:rPr>
        <w:t xml:space="preserve"> </w:t>
      </w:r>
      <w:r>
        <w:rPr>
          <w:color w:val="0D0D0D"/>
        </w:rPr>
        <w:t>predseda</w:t>
      </w:r>
      <w:r>
        <w:rPr>
          <w:color w:val="0D0D0D"/>
          <w:spacing w:val="-4"/>
        </w:rPr>
        <w:t xml:space="preserve"> </w:t>
      </w:r>
      <w:r>
        <w:rPr>
          <w:color w:val="0D0D0D"/>
        </w:rPr>
        <w:t>alebo</w:t>
      </w:r>
      <w:r>
        <w:rPr>
          <w:color w:val="0D0D0D"/>
          <w:spacing w:val="-3"/>
        </w:rPr>
        <w:t xml:space="preserve"> </w:t>
      </w:r>
      <w:r>
        <w:rPr>
          <w:color w:val="0D0D0D"/>
        </w:rPr>
        <w:t>ním</w:t>
      </w:r>
      <w:r>
        <w:rPr>
          <w:color w:val="0D0D0D"/>
          <w:spacing w:val="-2"/>
        </w:rPr>
        <w:t xml:space="preserve"> </w:t>
      </w:r>
      <w:r>
        <w:rPr>
          <w:color w:val="0D0D0D"/>
        </w:rPr>
        <w:t>poverený</w:t>
      </w:r>
      <w:r>
        <w:rPr>
          <w:color w:val="0D0D0D"/>
          <w:spacing w:val="-3"/>
        </w:rPr>
        <w:t xml:space="preserve"> </w:t>
      </w:r>
      <w:r>
        <w:rPr>
          <w:color w:val="0D0D0D"/>
        </w:rPr>
        <w:t>člen disciplinárnej komisie.</w:t>
      </w:r>
    </w:p>
    <w:p w14:paraId="497FBB42" w14:textId="77777777" w:rsidR="00C24410" w:rsidRDefault="00C24410">
      <w:pPr>
        <w:pStyle w:val="Zkladntext"/>
        <w:spacing w:before="1"/>
      </w:pPr>
    </w:p>
    <w:p w14:paraId="497FBB43" w14:textId="0B20EA9A" w:rsidR="00C24410" w:rsidRDefault="0083505D">
      <w:pPr>
        <w:pStyle w:val="Odsekzoznamu"/>
        <w:numPr>
          <w:ilvl w:val="0"/>
          <w:numId w:val="5"/>
        </w:numPr>
        <w:tabs>
          <w:tab w:val="left" w:pos="477"/>
        </w:tabs>
        <w:ind w:hanging="361"/>
      </w:pPr>
      <w:r>
        <w:rPr>
          <w:color w:val="0D0D0D"/>
        </w:rPr>
        <w:t>Disciplinárna</w:t>
      </w:r>
      <w:r>
        <w:rPr>
          <w:color w:val="0D0D0D"/>
          <w:spacing w:val="-6"/>
        </w:rPr>
        <w:t xml:space="preserve"> </w:t>
      </w:r>
      <w:r>
        <w:rPr>
          <w:color w:val="0D0D0D"/>
        </w:rPr>
        <w:t>komisia</w:t>
      </w:r>
      <w:r>
        <w:rPr>
          <w:color w:val="0D0D0D"/>
          <w:spacing w:val="-4"/>
        </w:rPr>
        <w:t xml:space="preserve"> </w:t>
      </w:r>
      <w:r>
        <w:rPr>
          <w:color w:val="0D0D0D"/>
        </w:rPr>
        <w:t>sa</w:t>
      </w:r>
      <w:r>
        <w:rPr>
          <w:color w:val="0D0D0D"/>
          <w:spacing w:val="-4"/>
        </w:rPr>
        <w:t xml:space="preserve"> </w:t>
      </w:r>
      <w:r>
        <w:rPr>
          <w:color w:val="0D0D0D"/>
        </w:rPr>
        <w:t>schádza</w:t>
      </w:r>
      <w:r>
        <w:rPr>
          <w:color w:val="0D0D0D"/>
          <w:spacing w:val="-5"/>
        </w:rPr>
        <w:t xml:space="preserve"> </w:t>
      </w:r>
      <w:r>
        <w:rPr>
          <w:color w:val="0D0D0D"/>
        </w:rPr>
        <w:t>podľa</w:t>
      </w:r>
      <w:r>
        <w:rPr>
          <w:color w:val="0D0D0D"/>
          <w:spacing w:val="-4"/>
        </w:rPr>
        <w:t xml:space="preserve"> </w:t>
      </w:r>
      <w:r>
        <w:rPr>
          <w:color w:val="0D0D0D"/>
        </w:rPr>
        <w:t>potreby</w:t>
      </w:r>
      <w:del w:id="135" w:author="Tajomnik@skdp.sk" w:date="2025-02-27T11:52:00Z" w16du:dateUtc="2025-02-27T10:52:00Z">
        <w:r w:rsidDel="00C94AEF">
          <w:rPr>
            <w:color w:val="0D0D0D"/>
          </w:rPr>
          <w:delText>,</w:delText>
        </w:r>
        <w:r w:rsidDel="00C94AEF">
          <w:rPr>
            <w:color w:val="0D0D0D"/>
            <w:spacing w:val="-3"/>
          </w:rPr>
          <w:delText xml:space="preserve"> </w:delText>
        </w:r>
        <w:r w:rsidDel="007E7FD7">
          <w:rPr>
            <w:color w:val="0D0D0D"/>
          </w:rPr>
          <w:delText>najmenej</w:delText>
        </w:r>
        <w:r w:rsidDel="00C94AEF">
          <w:rPr>
            <w:color w:val="0D0D0D"/>
            <w:spacing w:val="-6"/>
          </w:rPr>
          <w:delText xml:space="preserve"> </w:delText>
        </w:r>
        <w:r w:rsidDel="00C94AEF">
          <w:rPr>
            <w:color w:val="0D0D0D"/>
          </w:rPr>
          <w:delText>3-krát</w:delText>
        </w:r>
        <w:r w:rsidDel="00C94AEF">
          <w:rPr>
            <w:color w:val="0D0D0D"/>
            <w:spacing w:val="-3"/>
          </w:rPr>
          <w:delText xml:space="preserve"> </w:delText>
        </w:r>
        <w:r w:rsidDel="00C94AEF">
          <w:rPr>
            <w:color w:val="0D0D0D"/>
          </w:rPr>
          <w:delText>za</w:delText>
        </w:r>
        <w:r w:rsidDel="00C94AEF">
          <w:rPr>
            <w:color w:val="0D0D0D"/>
            <w:spacing w:val="-3"/>
          </w:rPr>
          <w:delText xml:space="preserve"> </w:delText>
        </w:r>
        <w:r w:rsidDel="00C94AEF">
          <w:rPr>
            <w:color w:val="0D0D0D"/>
            <w:spacing w:val="-2"/>
          </w:rPr>
          <w:delText>kalendárny</w:delText>
        </w:r>
        <w:r w:rsidR="00BF46AA" w:rsidDel="00C94AEF">
          <w:rPr>
            <w:color w:val="0D0D0D"/>
            <w:spacing w:val="-2"/>
          </w:rPr>
          <w:delText xml:space="preserve"> </w:delText>
        </w:r>
        <w:r w:rsidDel="00C94AEF">
          <w:rPr>
            <w:color w:val="0D0D0D"/>
            <w:spacing w:val="-2"/>
          </w:rPr>
          <w:delText>rok</w:delText>
        </w:r>
      </w:del>
      <w:ins w:id="136" w:author="Zuzana Moravcikova Kolenova" w:date="2025-02-26T10:19:00Z" w16du:dateUtc="2025-02-26T09:19:00Z">
        <w:r w:rsidR="00576805">
          <w:rPr>
            <w:color w:val="0D0D0D"/>
            <w:spacing w:val="-2"/>
          </w:rPr>
          <w:t>.</w:t>
        </w:r>
      </w:ins>
    </w:p>
    <w:p w14:paraId="497FBB44" w14:textId="77777777" w:rsidR="00C24410" w:rsidRDefault="00C24410">
      <w:pPr>
        <w:pStyle w:val="Zkladntext"/>
        <w:spacing w:before="5"/>
        <w:rPr>
          <w:sz w:val="25"/>
        </w:rPr>
      </w:pPr>
    </w:p>
    <w:p w14:paraId="497FBB45" w14:textId="7CA3471F" w:rsidR="00C24410" w:rsidDel="00600686" w:rsidRDefault="0083505D">
      <w:pPr>
        <w:pStyle w:val="Odsekzoznamu"/>
        <w:numPr>
          <w:ilvl w:val="0"/>
          <w:numId w:val="5"/>
        </w:numPr>
        <w:tabs>
          <w:tab w:val="left" w:pos="477"/>
        </w:tabs>
        <w:spacing w:before="37"/>
        <w:ind w:hanging="361"/>
        <w:rPr>
          <w:del w:id="137" w:author="PRK Partners" w:date="2025-03-03T14:09:00Z" w16du:dateUtc="2025-03-03T13:09:00Z"/>
        </w:rPr>
        <w:pPrChange w:id="138" w:author="Zuzana Moravcikova Kolenova" w:date="2025-02-26T10:27:00Z" w16du:dateUtc="2025-02-26T09:27:00Z">
          <w:pPr>
            <w:pStyle w:val="Odsekzoznamu"/>
            <w:numPr>
              <w:numId w:val="5"/>
            </w:numPr>
            <w:tabs>
              <w:tab w:val="left" w:pos="477"/>
            </w:tabs>
            <w:ind w:hanging="361"/>
          </w:pPr>
        </w:pPrChange>
      </w:pPr>
      <w:r w:rsidRPr="004A3F46">
        <w:rPr>
          <w:color w:val="0D0D0D"/>
        </w:rPr>
        <w:t>Predseda</w:t>
      </w:r>
      <w:r w:rsidRPr="004A3F46">
        <w:rPr>
          <w:color w:val="0D0D0D"/>
          <w:spacing w:val="-8"/>
        </w:rPr>
        <w:t xml:space="preserve"> </w:t>
      </w:r>
      <w:r w:rsidRPr="004A3F46">
        <w:rPr>
          <w:color w:val="0D0D0D"/>
        </w:rPr>
        <w:t>je</w:t>
      </w:r>
      <w:r w:rsidRPr="004A3F46">
        <w:rPr>
          <w:color w:val="0D0D0D"/>
          <w:spacing w:val="-3"/>
        </w:rPr>
        <w:t xml:space="preserve"> </w:t>
      </w:r>
      <w:r w:rsidRPr="004A3F46">
        <w:rPr>
          <w:color w:val="0D0D0D"/>
        </w:rPr>
        <w:t>povinný</w:t>
      </w:r>
      <w:r w:rsidRPr="004A3F46">
        <w:rPr>
          <w:color w:val="0D0D0D"/>
          <w:spacing w:val="-3"/>
        </w:rPr>
        <w:t xml:space="preserve"> </w:t>
      </w:r>
      <w:r w:rsidRPr="004A3F46">
        <w:rPr>
          <w:color w:val="0D0D0D"/>
        </w:rPr>
        <w:t>bezodkladne</w:t>
      </w:r>
      <w:r w:rsidRPr="004A3F46">
        <w:rPr>
          <w:color w:val="0D0D0D"/>
          <w:spacing w:val="-4"/>
        </w:rPr>
        <w:t xml:space="preserve"> </w:t>
      </w:r>
      <w:r w:rsidRPr="004A3F46">
        <w:rPr>
          <w:color w:val="0D0D0D"/>
        </w:rPr>
        <w:t>zvolať</w:t>
      </w:r>
      <w:r w:rsidRPr="004A3F46">
        <w:rPr>
          <w:color w:val="0D0D0D"/>
          <w:spacing w:val="-6"/>
        </w:rPr>
        <w:t xml:space="preserve"> </w:t>
      </w:r>
      <w:r w:rsidRPr="004A3F46">
        <w:rPr>
          <w:color w:val="0D0D0D"/>
        </w:rPr>
        <w:t>rokovanie</w:t>
      </w:r>
      <w:r w:rsidRPr="004A3F46">
        <w:rPr>
          <w:color w:val="0D0D0D"/>
          <w:spacing w:val="-3"/>
        </w:rPr>
        <w:t xml:space="preserve"> </w:t>
      </w:r>
      <w:r w:rsidRPr="004A3F46">
        <w:rPr>
          <w:color w:val="0D0D0D"/>
        </w:rPr>
        <w:t>disciplinárnej</w:t>
      </w:r>
      <w:r w:rsidRPr="004A3F46">
        <w:rPr>
          <w:color w:val="0D0D0D"/>
          <w:spacing w:val="-5"/>
        </w:rPr>
        <w:t xml:space="preserve"> </w:t>
      </w:r>
      <w:r w:rsidRPr="004A3F46">
        <w:rPr>
          <w:color w:val="0D0D0D"/>
        </w:rPr>
        <w:t>komisie</w:t>
      </w:r>
      <w:r w:rsidRPr="004A3F46">
        <w:rPr>
          <w:color w:val="0D0D0D"/>
          <w:spacing w:val="-3"/>
        </w:rPr>
        <w:t xml:space="preserve"> </w:t>
      </w:r>
      <w:r w:rsidRPr="004A3F46">
        <w:rPr>
          <w:color w:val="0D0D0D"/>
        </w:rPr>
        <w:t>tak,</w:t>
      </w:r>
      <w:r w:rsidRPr="004A3F46">
        <w:rPr>
          <w:color w:val="0D0D0D"/>
          <w:spacing w:val="-6"/>
        </w:rPr>
        <w:t xml:space="preserve"> </w:t>
      </w:r>
      <w:r w:rsidRPr="004A3F46">
        <w:rPr>
          <w:color w:val="0D0D0D"/>
        </w:rPr>
        <w:t>aby</w:t>
      </w:r>
      <w:r w:rsidRPr="004A3F46">
        <w:rPr>
          <w:color w:val="0D0D0D"/>
          <w:spacing w:val="-3"/>
        </w:rPr>
        <w:t xml:space="preserve"> </w:t>
      </w:r>
      <w:r w:rsidRPr="004A3F46">
        <w:rPr>
          <w:color w:val="0D0D0D"/>
        </w:rPr>
        <w:t>sa</w:t>
      </w:r>
      <w:r w:rsidRPr="004A3F46">
        <w:rPr>
          <w:color w:val="0D0D0D"/>
          <w:spacing w:val="-3"/>
        </w:rPr>
        <w:t xml:space="preserve"> </w:t>
      </w:r>
      <w:r w:rsidRPr="004A3F46">
        <w:rPr>
          <w:color w:val="0D0D0D"/>
        </w:rPr>
        <w:t>konalo</w:t>
      </w:r>
      <w:r w:rsidRPr="004A3F46">
        <w:rPr>
          <w:color w:val="0D0D0D"/>
          <w:spacing w:val="-6"/>
        </w:rPr>
        <w:t xml:space="preserve"> </w:t>
      </w:r>
      <w:ins w:id="139" w:author="Zuzana Moravcikova Kolenova" w:date="2025-02-26T10:29:00Z" w16du:dateUtc="2025-02-26T09:29:00Z">
        <w:r w:rsidR="005218B9">
          <w:rPr>
            <w:color w:val="0D0D0D"/>
            <w:spacing w:val="-6"/>
          </w:rPr>
          <w:t xml:space="preserve">spravidla </w:t>
        </w:r>
      </w:ins>
      <w:r w:rsidRPr="004A3F46">
        <w:rPr>
          <w:color w:val="0D0D0D"/>
        </w:rPr>
        <w:t>do</w:t>
      </w:r>
      <w:r w:rsidRPr="004A3F46">
        <w:rPr>
          <w:color w:val="0D0D0D"/>
          <w:spacing w:val="-3"/>
        </w:rPr>
        <w:t xml:space="preserve"> </w:t>
      </w:r>
      <w:ins w:id="140" w:author="Zuzana Moravcikova Kolenova" w:date="2025-02-26T10:27:00Z" w16du:dateUtc="2025-02-26T09:27:00Z">
        <w:del w:id="141" w:author="PRK Partners" w:date="2025-03-03T14:09:00Z" w16du:dateUtc="2025-03-03T13:09:00Z">
          <w:r w:rsidR="00F0460D" w:rsidRPr="004A3F46" w:rsidDel="00600686">
            <w:rPr>
              <w:color w:val="0D0D0D"/>
              <w:spacing w:val="-5"/>
            </w:rPr>
            <w:delText>3 mesiacov</w:delText>
          </w:r>
        </w:del>
      </w:ins>
      <w:del w:id="142" w:author="PRK Partners" w:date="2025-03-03T14:09:00Z" w16du:dateUtc="2025-03-03T13:09:00Z">
        <w:r w:rsidRPr="004A3F46" w:rsidDel="00600686">
          <w:rPr>
            <w:color w:val="0D0D0D"/>
            <w:spacing w:val="-5"/>
          </w:rPr>
          <w:delText>20</w:delText>
        </w:r>
      </w:del>
    </w:p>
    <w:p w14:paraId="497FBB46" w14:textId="23956667" w:rsidR="00C24410" w:rsidRPr="004A3F46" w:rsidRDefault="0083505D">
      <w:pPr>
        <w:pStyle w:val="Odsekzoznamu"/>
        <w:numPr>
          <w:ilvl w:val="0"/>
          <w:numId w:val="5"/>
        </w:numPr>
        <w:tabs>
          <w:tab w:val="left" w:pos="477"/>
        </w:tabs>
        <w:spacing w:before="37"/>
        <w:ind w:hanging="361"/>
        <w:rPr>
          <w:ins w:id="143" w:author="Tajomnik@skdp.sk" w:date="2025-02-25T15:22:00Z" w16du:dateUtc="2025-02-25T14:22:00Z"/>
          <w:color w:val="0D0D0D"/>
          <w:spacing w:val="-2"/>
        </w:rPr>
        <w:pPrChange w:id="144" w:author="PRK Partners" w:date="2025-03-03T14:09:00Z" w16du:dateUtc="2025-03-03T13:09:00Z">
          <w:pPr>
            <w:pStyle w:val="Zkladntext"/>
            <w:spacing w:before="37"/>
            <w:ind w:left="476"/>
          </w:pPr>
        </w:pPrChange>
      </w:pPr>
      <w:del w:id="145" w:author="PRK Partners" w:date="2025-03-03T14:09:00Z" w16du:dateUtc="2025-03-03T13:09:00Z">
        <w:r w:rsidRPr="004A3F46" w:rsidDel="00600686">
          <w:rPr>
            <w:color w:val="0D0D0D"/>
          </w:rPr>
          <w:delText>dní</w:delText>
        </w:r>
      </w:del>
      <w:ins w:id="146" w:author="PRK Partners" w:date="2025-03-03T14:10:00Z" w16du:dateUtc="2025-03-03T13:10:00Z">
        <w:r w:rsidR="00600686">
          <w:rPr>
            <w:color w:val="0D0D0D"/>
            <w:spacing w:val="-5"/>
          </w:rPr>
          <w:t>3</w:t>
        </w:r>
      </w:ins>
      <w:ins w:id="147" w:author="PRK Partners" w:date="2025-03-03T14:09:00Z" w16du:dateUtc="2025-03-03T13:09:00Z">
        <w:r w:rsidR="00600686">
          <w:rPr>
            <w:color w:val="0D0D0D"/>
            <w:spacing w:val="-5"/>
          </w:rPr>
          <w:t>0 dní</w:t>
        </w:r>
      </w:ins>
      <w:del w:id="148" w:author="Zuzana Moravcikova Kolenova" w:date="2025-02-26T10:27:00Z" w16du:dateUtc="2025-02-26T09:27:00Z">
        <w:r w:rsidRPr="004A3F46" w:rsidDel="004A3F46">
          <w:rPr>
            <w:color w:val="0D0D0D"/>
            <w:spacing w:val="-2"/>
          </w:rPr>
          <w:delText xml:space="preserve"> </w:delText>
        </w:r>
      </w:del>
      <w:ins w:id="149" w:author="Zuzana Moravcikova Kolenova" w:date="2025-02-26T10:27:00Z" w16du:dateUtc="2025-02-26T09:27:00Z">
        <w:r w:rsidR="004A3F46">
          <w:rPr>
            <w:color w:val="0D0D0D"/>
            <w:spacing w:val="-2"/>
          </w:rPr>
          <w:t xml:space="preserve"> </w:t>
        </w:r>
      </w:ins>
      <w:r w:rsidRPr="004A3F46">
        <w:rPr>
          <w:color w:val="0D0D0D"/>
        </w:rPr>
        <w:t>od</w:t>
      </w:r>
      <w:r w:rsidRPr="004A3F46">
        <w:rPr>
          <w:color w:val="0D0D0D"/>
          <w:spacing w:val="-3"/>
        </w:rPr>
        <w:t xml:space="preserve"> </w:t>
      </w:r>
      <w:r w:rsidRPr="004A3F46">
        <w:rPr>
          <w:color w:val="0D0D0D"/>
        </w:rPr>
        <w:t>doručenia</w:t>
      </w:r>
      <w:r w:rsidR="00BF46AA" w:rsidRPr="004A3F46">
        <w:rPr>
          <w:color w:val="0D0D0D"/>
        </w:rPr>
        <w:t xml:space="preserve"> </w:t>
      </w:r>
      <w:r w:rsidRPr="004A3F46">
        <w:rPr>
          <w:color w:val="0D0D0D"/>
        </w:rPr>
        <w:t>podnetu</w:t>
      </w:r>
      <w:del w:id="150" w:author="Tajomnik@skdp.sk" w:date="2025-02-25T15:22:00Z" w16du:dateUtc="2025-02-25T14:22:00Z">
        <w:r w:rsidRPr="004A3F46" w:rsidDel="003E687A">
          <w:rPr>
            <w:color w:val="0D0D0D"/>
            <w:spacing w:val="-1"/>
          </w:rPr>
          <w:delText xml:space="preserve"> </w:delText>
        </w:r>
        <w:commentRangeStart w:id="151"/>
        <w:commentRangeStart w:id="152"/>
        <w:r w:rsidRPr="004A3F46" w:rsidDel="003E687A">
          <w:rPr>
            <w:color w:val="0D0D0D"/>
          </w:rPr>
          <w:delText>do Kancelárie</w:delText>
        </w:r>
        <w:r w:rsidRPr="004A3F46" w:rsidDel="003E687A">
          <w:rPr>
            <w:color w:val="0D0D0D"/>
            <w:spacing w:val="-1"/>
          </w:rPr>
          <w:delText xml:space="preserve"> </w:delText>
        </w:r>
        <w:r w:rsidRPr="004A3F46" w:rsidDel="003E687A">
          <w:rPr>
            <w:color w:val="0D0D0D"/>
          </w:rPr>
          <w:delText>SKDP</w:delText>
        </w:r>
      </w:del>
      <w:commentRangeEnd w:id="151"/>
      <w:r w:rsidR="003E687A">
        <w:rPr>
          <w:rStyle w:val="Odkaznakomentr"/>
        </w:rPr>
        <w:commentReference w:id="151"/>
      </w:r>
      <w:commentRangeEnd w:id="152"/>
      <w:r w:rsidR="00600686">
        <w:rPr>
          <w:rStyle w:val="Odkaznakomentr"/>
        </w:rPr>
        <w:commentReference w:id="152"/>
      </w:r>
      <w:r w:rsidRPr="004A3F46">
        <w:rPr>
          <w:color w:val="0D0D0D"/>
        </w:rPr>
        <w:t>,</w:t>
      </w:r>
      <w:r w:rsidRPr="004A3F46">
        <w:rPr>
          <w:color w:val="0D0D0D"/>
          <w:spacing w:val="-1"/>
        </w:rPr>
        <w:t xml:space="preserve"> </w:t>
      </w:r>
      <w:r w:rsidRPr="004A3F46">
        <w:rPr>
          <w:color w:val="0D0D0D"/>
        </w:rPr>
        <w:t>a</w:t>
      </w:r>
      <w:r w:rsidRPr="004A3F46">
        <w:rPr>
          <w:color w:val="0D0D0D"/>
          <w:spacing w:val="-1"/>
        </w:rPr>
        <w:t xml:space="preserve"> </w:t>
      </w:r>
      <w:r w:rsidRPr="004A3F46">
        <w:rPr>
          <w:color w:val="0D0D0D"/>
        </w:rPr>
        <w:t>to</w:t>
      </w:r>
      <w:r w:rsidRPr="004A3F46">
        <w:rPr>
          <w:color w:val="0D0D0D"/>
          <w:spacing w:val="-1"/>
        </w:rPr>
        <w:t xml:space="preserve"> </w:t>
      </w:r>
      <w:r w:rsidRPr="004A3F46">
        <w:rPr>
          <w:color w:val="0D0D0D"/>
        </w:rPr>
        <w:t>na</w:t>
      </w:r>
      <w:r w:rsidRPr="004A3F46">
        <w:rPr>
          <w:color w:val="0D0D0D"/>
          <w:spacing w:val="-2"/>
        </w:rPr>
        <w:t xml:space="preserve"> </w:t>
      </w:r>
      <w:r w:rsidRPr="004A3F46">
        <w:rPr>
          <w:color w:val="0D0D0D"/>
        </w:rPr>
        <w:t>základe</w:t>
      </w:r>
      <w:r w:rsidRPr="004A3F46">
        <w:rPr>
          <w:color w:val="0D0D0D"/>
          <w:spacing w:val="-2"/>
        </w:rPr>
        <w:t xml:space="preserve"> žiadosti</w:t>
      </w:r>
    </w:p>
    <w:p w14:paraId="68AD048F" w14:textId="77777777" w:rsidR="00EC00DC" w:rsidRDefault="00EC00DC">
      <w:pPr>
        <w:pStyle w:val="Zkladntext"/>
        <w:spacing w:before="37"/>
        <w:ind w:left="476"/>
      </w:pPr>
    </w:p>
    <w:p w14:paraId="497FBB48" w14:textId="77777777" w:rsidR="00C24410" w:rsidRDefault="0083505D">
      <w:pPr>
        <w:pStyle w:val="Odsekzoznamu"/>
        <w:numPr>
          <w:ilvl w:val="1"/>
          <w:numId w:val="5"/>
        </w:numPr>
        <w:tabs>
          <w:tab w:val="left" w:pos="837"/>
        </w:tabs>
        <w:ind w:hanging="361"/>
      </w:pPr>
      <w:r>
        <w:t>predsedu</w:t>
      </w:r>
      <w:r>
        <w:rPr>
          <w:spacing w:val="-6"/>
        </w:rPr>
        <w:t xml:space="preserve"> </w:t>
      </w:r>
      <w:r>
        <w:t>dozornej</w:t>
      </w:r>
      <w:r>
        <w:rPr>
          <w:spacing w:val="-18"/>
        </w:rPr>
        <w:t xml:space="preserve"> </w:t>
      </w:r>
      <w:r>
        <w:rPr>
          <w:spacing w:val="-4"/>
        </w:rPr>
        <w:t>rady,</w:t>
      </w:r>
    </w:p>
    <w:p w14:paraId="497FBB49" w14:textId="77777777" w:rsidR="00C24410" w:rsidRDefault="0083505D">
      <w:pPr>
        <w:pStyle w:val="Odsekzoznamu"/>
        <w:numPr>
          <w:ilvl w:val="1"/>
          <w:numId w:val="5"/>
        </w:numPr>
        <w:tabs>
          <w:tab w:val="left" w:pos="837"/>
        </w:tabs>
        <w:spacing w:before="37"/>
        <w:ind w:hanging="361"/>
      </w:pPr>
      <w:r>
        <w:t>prezidenta</w:t>
      </w:r>
      <w:r>
        <w:rPr>
          <w:spacing w:val="-5"/>
        </w:rPr>
        <w:t xml:space="preserve"> </w:t>
      </w:r>
      <w:r>
        <w:t>alebo</w:t>
      </w:r>
      <w:r>
        <w:rPr>
          <w:spacing w:val="-2"/>
        </w:rPr>
        <w:t xml:space="preserve"> prezídia.</w:t>
      </w:r>
    </w:p>
    <w:p w14:paraId="497FBB4A" w14:textId="77777777" w:rsidR="00C24410" w:rsidRDefault="00C24410">
      <w:pPr>
        <w:pStyle w:val="Zkladntext"/>
        <w:spacing w:before="3"/>
      </w:pPr>
    </w:p>
    <w:p w14:paraId="497FBB4B" w14:textId="77777777" w:rsidR="00C24410" w:rsidRDefault="0083505D">
      <w:pPr>
        <w:pStyle w:val="Odsekzoznamu"/>
        <w:numPr>
          <w:ilvl w:val="0"/>
          <w:numId w:val="5"/>
        </w:numPr>
        <w:tabs>
          <w:tab w:val="left" w:pos="477"/>
        </w:tabs>
        <w:spacing w:line="276" w:lineRule="auto"/>
        <w:ind w:right="796"/>
        <w:rPr>
          <w:ins w:id="153" w:author="Tajomnik@skdp.sk" w:date="2025-02-27T11:52:00Z" w16du:dateUtc="2025-02-27T10:52:00Z"/>
        </w:rPr>
      </w:pPr>
      <w:r>
        <w:t>Na</w:t>
      </w:r>
      <w:r>
        <w:rPr>
          <w:spacing w:val="-3"/>
        </w:rPr>
        <w:t xml:space="preserve"> </w:t>
      </w:r>
      <w:r>
        <w:t>zvolanie</w:t>
      </w:r>
      <w:r>
        <w:rPr>
          <w:spacing w:val="-3"/>
        </w:rPr>
        <w:t xml:space="preserve"> </w:t>
      </w:r>
      <w:r>
        <w:t>a</w:t>
      </w:r>
      <w:r>
        <w:rPr>
          <w:spacing w:val="-5"/>
        </w:rPr>
        <w:t xml:space="preserve"> </w:t>
      </w:r>
      <w:r>
        <w:t>rokovanie</w:t>
      </w:r>
      <w:r>
        <w:rPr>
          <w:spacing w:val="-3"/>
        </w:rPr>
        <w:t xml:space="preserve"> </w:t>
      </w:r>
      <w:r>
        <w:t>disciplinárnej</w:t>
      </w:r>
      <w:r>
        <w:rPr>
          <w:spacing w:val="-2"/>
        </w:rPr>
        <w:t xml:space="preserve"> </w:t>
      </w:r>
      <w:r>
        <w:t>komisie</w:t>
      </w:r>
      <w:r>
        <w:rPr>
          <w:spacing w:val="-3"/>
        </w:rPr>
        <w:t xml:space="preserve"> </w:t>
      </w:r>
      <w:r>
        <w:t>sa</w:t>
      </w:r>
      <w:r>
        <w:rPr>
          <w:spacing w:val="-3"/>
        </w:rPr>
        <w:t xml:space="preserve"> </w:t>
      </w:r>
      <w:r>
        <w:t>primerane</w:t>
      </w:r>
      <w:r>
        <w:rPr>
          <w:spacing w:val="-3"/>
        </w:rPr>
        <w:t xml:space="preserve"> </w:t>
      </w:r>
      <w:r>
        <w:t>použijú</w:t>
      </w:r>
      <w:r>
        <w:rPr>
          <w:spacing w:val="-3"/>
        </w:rPr>
        <w:t xml:space="preserve"> </w:t>
      </w:r>
      <w:r>
        <w:t>ustanovenia</w:t>
      </w:r>
      <w:r>
        <w:rPr>
          <w:spacing w:val="-5"/>
        </w:rPr>
        <w:t xml:space="preserve"> </w:t>
      </w:r>
      <w:r>
        <w:t>o</w:t>
      </w:r>
      <w:r>
        <w:rPr>
          <w:spacing w:val="-3"/>
        </w:rPr>
        <w:t xml:space="preserve"> </w:t>
      </w:r>
      <w:r>
        <w:t>rokovaní prezídia, ak nie je ustanovené</w:t>
      </w:r>
      <w:r>
        <w:rPr>
          <w:spacing w:val="40"/>
        </w:rPr>
        <w:t xml:space="preserve"> </w:t>
      </w:r>
      <w:r>
        <w:t>inak.</w:t>
      </w:r>
    </w:p>
    <w:p w14:paraId="2940CCC2" w14:textId="77777777" w:rsidR="00C94AEF" w:rsidRPr="00C94AEF" w:rsidRDefault="00C94AEF">
      <w:pPr>
        <w:pStyle w:val="Zkladntext"/>
        <w:spacing w:line="276" w:lineRule="auto"/>
        <w:ind w:left="476" w:right="231"/>
        <w:jc w:val="both"/>
        <w:rPr>
          <w:ins w:id="154" w:author="Tajomnik@skdp.sk" w:date="2025-02-27T11:52:00Z" w16du:dateUtc="2025-02-27T10:52:00Z"/>
          <w:rPrChange w:id="155" w:author="Tajomnik@skdp.sk" w:date="2025-02-27T11:52:00Z" w16du:dateUtc="2025-02-27T10:52:00Z">
            <w:rPr>
              <w:ins w:id="156" w:author="Tajomnik@skdp.sk" w:date="2025-02-27T11:52:00Z" w16du:dateUtc="2025-02-27T10:52:00Z"/>
              <w:color w:val="0D0D0D"/>
            </w:rPr>
          </w:rPrChange>
        </w:rPr>
        <w:pPrChange w:id="157" w:author="Tajomnik@skdp.sk" w:date="2025-02-27T11:52:00Z" w16du:dateUtc="2025-02-27T10:52:00Z">
          <w:pPr>
            <w:pStyle w:val="Zkladntext"/>
            <w:numPr>
              <w:numId w:val="5"/>
            </w:numPr>
            <w:spacing w:line="276" w:lineRule="auto"/>
            <w:ind w:left="476" w:right="231" w:hanging="360"/>
            <w:jc w:val="both"/>
          </w:pPr>
        </w:pPrChange>
      </w:pPr>
    </w:p>
    <w:p w14:paraId="1F1A9973" w14:textId="19DDA759" w:rsidR="00C94AEF" w:rsidRDefault="00C94AEF" w:rsidP="00C94AEF">
      <w:pPr>
        <w:pStyle w:val="Zkladntext"/>
        <w:numPr>
          <w:ilvl w:val="0"/>
          <w:numId w:val="5"/>
        </w:numPr>
        <w:spacing w:line="276" w:lineRule="auto"/>
        <w:ind w:right="231"/>
        <w:jc w:val="both"/>
        <w:rPr>
          <w:ins w:id="158" w:author="Tajomnik@skdp.sk" w:date="2025-02-27T11:52:00Z" w16du:dateUtc="2025-02-27T10:52:00Z"/>
        </w:rPr>
      </w:pPr>
      <w:ins w:id="159" w:author="Tajomnik@skdp.sk" w:date="2025-02-27T11:52:00Z" w16du:dateUtc="2025-02-27T10:52:00Z">
        <w:r>
          <w:rPr>
            <w:color w:val="0D0D0D"/>
          </w:rPr>
          <w:t>Na</w:t>
        </w:r>
        <w:r>
          <w:rPr>
            <w:color w:val="0D0D0D"/>
            <w:spacing w:val="-4"/>
          </w:rPr>
          <w:t xml:space="preserve"> </w:t>
        </w:r>
        <w:r>
          <w:rPr>
            <w:color w:val="0D0D0D"/>
          </w:rPr>
          <w:t>rokovanie</w:t>
        </w:r>
        <w:r>
          <w:rPr>
            <w:color w:val="0D0D0D"/>
            <w:spacing w:val="-4"/>
          </w:rPr>
          <w:t xml:space="preserve"> disciplinárnej komisie </w:t>
        </w:r>
        <w:del w:id="160" w:author="Pravnik@skdp.sk" w:date="2025-03-07T13:00:00Z" w16du:dateUtc="2025-03-07T12:00:00Z">
          <w:r w:rsidDel="00741317">
            <w:rPr>
              <w:color w:val="0D0D0D"/>
              <w:spacing w:val="-4"/>
            </w:rPr>
            <w:delText>rady</w:delText>
          </w:r>
          <w:r w:rsidDel="00741317">
            <w:rPr>
              <w:color w:val="0D0D0D"/>
              <w:spacing w:val="-6"/>
            </w:rPr>
            <w:delText xml:space="preserve"> </w:delText>
          </w:r>
        </w:del>
        <w:r>
          <w:rPr>
            <w:color w:val="0D0D0D"/>
          </w:rPr>
          <w:t>je</w:t>
        </w:r>
        <w:r>
          <w:rPr>
            <w:color w:val="0D0D0D"/>
            <w:spacing w:val="-7"/>
          </w:rPr>
          <w:t xml:space="preserve"> </w:t>
        </w:r>
        <w:r>
          <w:rPr>
            <w:color w:val="0D0D0D"/>
          </w:rPr>
          <w:t>vždy</w:t>
        </w:r>
        <w:r>
          <w:rPr>
            <w:color w:val="0D0D0D"/>
            <w:spacing w:val="-5"/>
          </w:rPr>
          <w:t xml:space="preserve"> </w:t>
        </w:r>
        <w:r>
          <w:rPr>
            <w:color w:val="0D0D0D"/>
          </w:rPr>
          <w:t>prizývaný</w:t>
        </w:r>
        <w:r>
          <w:rPr>
            <w:color w:val="0D0D0D"/>
            <w:spacing w:val="-5"/>
          </w:rPr>
          <w:t xml:space="preserve"> </w:t>
        </w:r>
        <w:r>
          <w:rPr>
            <w:color w:val="0D0D0D"/>
          </w:rPr>
          <w:t>predseda</w:t>
        </w:r>
        <w:r>
          <w:rPr>
            <w:color w:val="0D0D0D"/>
            <w:spacing w:val="-3"/>
          </w:rPr>
          <w:t xml:space="preserve"> dozornej rady</w:t>
        </w:r>
        <w:r>
          <w:rPr>
            <w:color w:val="0D0D0D"/>
          </w:rPr>
          <w:t xml:space="preserve">, ktorý môže určiť, že sa rokovania </w:t>
        </w:r>
        <w:commentRangeStart w:id="161"/>
        <w:commentRangeStart w:id="162"/>
        <w:del w:id="163" w:author="Pravnik@skdp.sk" w:date="2025-03-07T13:00:00Z" w16du:dateUtc="2025-03-07T12:00:00Z">
          <w:r w:rsidDel="00741317">
            <w:rPr>
              <w:color w:val="0D0D0D"/>
            </w:rPr>
            <w:delText>prezídia</w:delText>
          </w:r>
        </w:del>
      </w:ins>
      <w:commentRangeEnd w:id="161"/>
      <w:del w:id="164" w:author="Pravnik@skdp.sk" w:date="2025-03-07T13:00:00Z" w16du:dateUtc="2025-03-07T12:00:00Z">
        <w:r w:rsidR="00600686" w:rsidDel="00741317">
          <w:rPr>
            <w:rStyle w:val="Odkaznakomentr"/>
          </w:rPr>
          <w:commentReference w:id="161"/>
        </w:r>
      </w:del>
      <w:commentRangeEnd w:id="162"/>
      <w:r w:rsidR="00425330">
        <w:rPr>
          <w:rStyle w:val="Odkaznakomentr"/>
        </w:rPr>
        <w:commentReference w:id="162"/>
      </w:r>
      <w:ins w:id="165" w:author="Pravnik@skdp.sk" w:date="2025-03-07T13:00:00Z" w16du:dateUtc="2025-03-07T12:00:00Z">
        <w:r w:rsidR="00741317">
          <w:rPr>
            <w:color w:val="0D0D0D"/>
          </w:rPr>
          <w:t>disciplinárnej komisie</w:t>
        </w:r>
      </w:ins>
      <w:ins w:id="166" w:author="Tajomnik@skdp.sk" w:date="2025-02-27T11:52:00Z" w16du:dateUtc="2025-02-27T10:52:00Z">
        <w:r>
          <w:rPr>
            <w:color w:val="0D0D0D"/>
          </w:rPr>
          <w:t xml:space="preserve"> zúčastní namiesto neho iný člen dozornej rady.</w:t>
        </w:r>
      </w:ins>
    </w:p>
    <w:p w14:paraId="0EDC3039" w14:textId="2BE39BF9" w:rsidR="00C94AEF" w:rsidDel="00C94AEF" w:rsidRDefault="00C94AEF">
      <w:pPr>
        <w:tabs>
          <w:tab w:val="left" w:pos="477"/>
        </w:tabs>
        <w:spacing w:line="276" w:lineRule="auto"/>
        <w:ind w:left="116" w:right="796"/>
        <w:rPr>
          <w:del w:id="167" w:author="Tajomnik@skdp.sk" w:date="2025-02-27T11:52:00Z" w16du:dateUtc="2025-02-27T10:52:00Z"/>
        </w:rPr>
        <w:pPrChange w:id="168" w:author="Tajomnik@skdp.sk" w:date="2025-02-27T11:52:00Z" w16du:dateUtc="2025-02-27T10:52:00Z">
          <w:pPr>
            <w:pStyle w:val="Odsekzoznamu"/>
            <w:numPr>
              <w:numId w:val="5"/>
            </w:numPr>
            <w:tabs>
              <w:tab w:val="left" w:pos="477"/>
            </w:tabs>
            <w:spacing w:line="276" w:lineRule="auto"/>
            <w:ind w:right="796"/>
          </w:pPr>
        </w:pPrChange>
      </w:pPr>
    </w:p>
    <w:p w14:paraId="497FBB4C" w14:textId="77777777" w:rsidR="00C24410" w:rsidRDefault="00C24410">
      <w:pPr>
        <w:pStyle w:val="Zkladntext"/>
        <w:spacing w:before="10"/>
      </w:pPr>
    </w:p>
    <w:p w14:paraId="497FBB4F" w14:textId="78A2ED5D" w:rsidR="00C24410" w:rsidRDefault="0083505D" w:rsidP="002A05ED">
      <w:pPr>
        <w:pStyle w:val="Odsekzoznamu"/>
        <w:numPr>
          <w:ilvl w:val="0"/>
          <w:numId w:val="5"/>
        </w:numPr>
        <w:tabs>
          <w:tab w:val="left" w:pos="477"/>
        </w:tabs>
        <w:spacing w:line="276" w:lineRule="auto"/>
        <w:ind w:right="796"/>
      </w:pPr>
      <w:r w:rsidRPr="00673F86">
        <w:t xml:space="preserve">Zápisnicu vyhotovuje poverený člen </w:t>
      </w:r>
      <w:r w:rsidR="00270C0C" w:rsidRPr="00673F86">
        <w:t>disciplinárnej komisie</w:t>
      </w:r>
      <w:r w:rsidRPr="00673F86">
        <w:t xml:space="preserve">. </w:t>
      </w:r>
      <w:r>
        <w:t>Na</w:t>
      </w:r>
      <w:r w:rsidRPr="00673F86">
        <w:t xml:space="preserve"> </w:t>
      </w:r>
      <w:r>
        <w:t>zápisnice</w:t>
      </w:r>
      <w:r w:rsidRPr="00673F86">
        <w:t xml:space="preserve"> </w:t>
      </w:r>
      <w:r>
        <w:t>z</w:t>
      </w:r>
      <w:r w:rsidRPr="00673F86">
        <w:t xml:space="preserve"> </w:t>
      </w:r>
      <w:r>
        <w:t>disciplinárneho</w:t>
      </w:r>
      <w:r w:rsidRPr="00673F86">
        <w:t xml:space="preserve"> </w:t>
      </w:r>
      <w:r>
        <w:t>konania</w:t>
      </w:r>
      <w:r w:rsidRPr="00673F86">
        <w:t xml:space="preserve"> sa</w:t>
      </w:r>
      <w:r w:rsidR="00CB7CCF">
        <w:t xml:space="preserve"> </w:t>
      </w:r>
      <w:r>
        <w:t>vzťahuje</w:t>
      </w:r>
      <w:r w:rsidRPr="00673F86">
        <w:t xml:space="preserve"> </w:t>
      </w:r>
      <w:r>
        <w:t>disciplinárny</w:t>
      </w:r>
      <w:r w:rsidRPr="00673F86">
        <w:t xml:space="preserve"> </w:t>
      </w:r>
      <w:r>
        <w:t>poriadok.</w:t>
      </w:r>
      <w:r w:rsidRPr="00673F86">
        <w:t xml:space="preserve"> Inak sa n</w:t>
      </w:r>
      <w:r>
        <w:t>a</w:t>
      </w:r>
      <w:r w:rsidRPr="00673F86">
        <w:t xml:space="preserve"> </w:t>
      </w:r>
      <w:r>
        <w:t>zápisnicu</w:t>
      </w:r>
      <w:r w:rsidRPr="00673F86">
        <w:t xml:space="preserve"> </w:t>
      </w:r>
      <w:r>
        <w:t>z</w:t>
      </w:r>
      <w:r w:rsidRPr="00673F86">
        <w:t xml:space="preserve"> </w:t>
      </w:r>
      <w:r>
        <w:t>rokovania</w:t>
      </w:r>
      <w:r w:rsidRPr="00673F86">
        <w:t xml:space="preserve"> </w:t>
      </w:r>
      <w:r w:rsidR="00270C0C">
        <w:t xml:space="preserve">disciplinárnej komisie </w:t>
      </w:r>
      <w:r>
        <w:t>použije</w:t>
      </w:r>
      <w:r w:rsidRPr="00673F86">
        <w:t xml:space="preserve"> primerane</w:t>
      </w:r>
      <w:r w:rsidR="002A05ED">
        <w:t xml:space="preserve"> </w:t>
      </w:r>
      <w:r>
        <w:t xml:space="preserve">§ </w:t>
      </w:r>
      <w:r w:rsidRPr="002A05ED">
        <w:rPr>
          <w:spacing w:val="-5"/>
        </w:rPr>
        <w:t>7.</w:t>
      </w:r>
    </w:p>
    <w:p w14:paraId="205900C6" w14:textId="77777777" w:rsidR="002A05ED" w:rsidRDefault="002A05ED">
      <w:pPr>
        <w:pStyle w:val="Nadpis1"/>
        <w:spacing w:line="252" w:lineRule="exact"/>
        <w:ind w:left="3875" w:right="3989"/>
      </w:pPr>
    </w:p>
    <w:p w14:paraId="497FBB51" w14:textId="604DB657" w:rsidR="00C24410" w:rsidRDefault="0083505D">
      <w:pPr>
        <w:pStyle w:val="Nadpis1"/>
        <w:spacing w:line="252" w:lineRule="exact"/>
        <w:ind w:left="3875" w:right="3989"/>
      </w:pPr>
      <w:r>
        <w:t>Regionálna</w:t>
      </w:r>
      <w:r>
        <w:rPr>
          <w:spacing w:val="-7"/>
        </w:rPr>
        <w:t xml:space="preserve"> </w:t>
      </w:r>
      <w:r>
        <w:rPr>
          <w:spacing w:val="-4"/>
        </w:rPr>
        <w:t>rada</w:t>
      </w:r>
    </w:p>
    <w:p w14:paraId="497FBB52" w14:textId="77777777" w:rsidR="00C24410" w:rsidRDefault="0083505D">
      <w:pPr>
        <w:spacing w:line="252" w:lineRule="exact"/>
        <w:ind w:left="983" w:right="1098"/>
        <w:jc w:val="center"/>
        <w:rPr>
          <w:b/>
        </w:rPr>
      </w:pPr>
      <w:r>
        <w:rPr>
          <w:b/>
        </w:rPr>
        <w:t xml:space="preserve">§ </w:t>
      </w:r>
      <w:r>
        <w:rPr>
          <w:b/>
          <w:spacing w:val="-5"/>
        </w:rPr>
        <w:t>10</w:t>
      </w:r>
    </w:p>
    <w:p w14:paraId="497FBB53" w14:textId="77777777" w:rsidR="00C24410" w:rsidRDefault="00C24410">
      <w:pPr>
        <w:pStyle w:val="Zkladntext"/>
        <w:rPr>
          <w:b/>
        </w:rPr>
      </w:pPr>
    </w:p>
    <w:p w14:paraId="497FBB54" w14:textId="69261EEC" w:rsidR="00C24410" w:rsidRDefault="0083505D">
      <w:pPr>
        <w:pStyle w:val="Odsekzoznamu"/>
        <w:numPr>
          <w:ilvl w:val="0"/>
          <w:numId w:val="4"/>
        </w:numPr>
        <w:tabs>
          <w:tab w:val="left" w:pos="477"/>
        </w:tabs>
        <w:ind w:hanging="361"/>
      </w:pPr>
      <w:r>
        <w:rPr>
          <w:color w:val="0D0D0D"/>
        </w:rPr>
        <w:t>Regionálne</w:t>
      </w:r>
      <w:r>
        <w:rPr>
          <w:color w:val="0D0D0D"/>
          <w:spacing w:val="-5"/>
        </w:rPr>
        <w:t xml:space="preserve"> </w:t>
      </w:r>
      <w:r>
        <w:rPr>
          <w:color w:val="0D0D0D"/>
        </w:rPr>
        <w:t>rady</w:t>
      </w:r>
      <w:r>
        <w:rPr>
          <w:color w:val="0D0D0D"/>
          <w:spacing w:val="-3"/>
        </w:rPr>
        <w:t xml:space="preserve"> </w:t>
      </w:r>
      <w:r>
        <w:rPr>
          <w:color w:val="0D0D0D"/>
        </w:rPr>
        <w:t>sa</w:t>
      </w:r>
      <w:r>
        <w:rPr>
          <w:color w:val="0D0D0D"/>
          <w:spacing w:val="-4"/>
        </w:rPr>
        <w:t xml:space="preserve"> </w:t>
      </w:r>
      <w:r>
        <w:rPr>
          <w:color w:val="0D0D0D"/>
        </w:rPr>
        <w:t>schádzajú</w:t>
      </w:r>
      <w:r>
        <w:rPr>
          <w:color w:val="0D0D0D"/>
          <w:spacing w:val="-3"/>
        </w:rPr>
        <w:t xml:space="preserve"> </w:t>
      </w:r>
      <w:r>
        <w:rPr>
          <w:color w:val="0D0D0D"/>
        </w:rPr>
        <w:t>podľa</w:t>
      </w:r>
      <w:r>
        <w:rPr>
          <w:color w:val="0D0D0D"/>
          <w:spacing w:val="-4"/>
        </w:rPr>
        <w:t xml:space="preserve"> </w:t>
      </w:r>
      <w:r>
        <w:rPr>
          <w:color w:val="0D0D0D"/>
        </w:rPr>
        <w:t>potreby</w:t>
      </w:r>
      <w:del w:id="169" w:author="Tajomnik@skdp.sk" w:date="2025-02-25T15:24:00Z" w16du:dateUtc="2025-02-25T14:24:00Z">
        <w:r w:rsidDel="000F5B8E">
          <w:rPr>
            <w:color w:val="0D0D0D"/>
          </w:rPr>
          <w:delText>,</w:delText>
        </w:r>
        <w:r w:rsidDel="000F5B8E">
          <w:rPr>
            <w:color w:val="0D0D0D"/>
            <w:spacing w:val="-5"/>
          </w:rPr>
          <w:delText xml:space="preserve"> </w:delText>
        </w:r>
        <w:r w:rsidDel="000F5B8E">
          <w:rPr>
            <w:color w:val="0D0D0D"/>
          </w:rPr>
          <w:delText>najmenej</w:delText>
        </w:r>
        <w:r w:rsidDel="000F5B8E">
          <w:rPr>
            <w:color w:val="0D0D0D"/>
            <w:spacing w:val="-4"/>
          </w:rPr>
          <w:delText xml:space="preserve"> </w:delText>
        </w:r>
        <w:r w:rsidDel="000F5B8E">
          <w:rPr>
            <w:color w:val="0D0D0D"/>
          </w:rPr>
          <w:delText>3-krát</w:delText>
        </w:r>
        <w:r w:rsidDel="000F5B8E">
          <w:rPr>
            <w:color w:val="0D0D0D"/>
            <w:spacing w:val="-5"/>
          </w:rPr>
          <w:delText xml:space="preserve"> </w:delText>
        </w:r>
        <w:r w:rsidDel="000F5B8E">
          <w:rPr>
            <w:color w:val="0D0D0D"/>
          </w:rPr>
          <w:delText>za</w:delText>
        </w:r>
        <w:r w:rsidDel="000F5B8E">
          <w:rPr>
            <w:color w:val="0D0D0D"/>
            <w:spacing w:val="-2"/>
          </w:rPr>
          <w:delText xml:space="preserve"> </w:delText>
        </w:r>
        <w:r w:rsidDel="000F5B8E">
          <w:rPr>
            <w:color w:val="0D0D0D"/>
          </w:rPr>
          <w:delText>kalendárny</w:delText>
        </w:r>
        <w:r w:rsidDel="000F5B8E">
          <w:rPr>
            <w:color w:val="0D0D0D"/>
            <w:spacing w:val="13"/>
          </w:rPr>
          <w:delText xml:space="preserve"> </w:delText>
        </w:r>
        <w:r w:rsidDel="000F5B8E">
          <w:rPr>
            <w:color w:val="0D0D0D"/>
            <w:spacing w:val="-4"/>
          </w:rPr>
          <w:delText>rok</w:delText>
        </w:r>
      </w:del>
      <w:r>
        <w:rPr>
          <w:color w:val="0D0D0D"/>
          <w:spacing w:val="-4"/>
        </w:rPr>
        <w:t>.</w:t>
      </w:r>
    </w:p>
    <w:p w14:paraId="2E5DB8AD" w14:textId="77777777" w:rsidR="0083505D" w:rsidRDefault="0083505D" w:rsidP="0083505D">
      <w:pPr>
        <w:pStyle w:val="Odsekzoznamu"/>
        <w:tabs>
          <w:tab w:val="left" w:pos="477"/>
        </w:tabs>
        <w:spacing w:before="70"/>
        <w:ind w:firstLine="0"/>
      </w:pPr>
    </w:p>
    <w:p w14:paraId="497FBB56" w14:textId="67633BBF" w:rsidR="00C24410" w:rsidRPr="009362DE" w:rsidRDefault="0083505D">
      <w:pPr>
        <w:pStyle w:val="Odsekzoznamu"/>
        <w:numPr>
          <w:ilvl w:val="0"/>
          <w:numId w:val="4"/>
        </w:numPr>
        <w:tabs>
          <w:tab w:val="left" w:pos="477"/>
        </w:tabs>
        <w:spacing w:before="70"/>
        <w:ind w:hanging="361"/>
        <w:rPr>
          <w:ins w:id="170" w:author="Tajomnik@skdp.sk" w:date="2025-02-25T15:24:00Z" w16du:dateUtc="2025-02-25T14:24:00Z"/>
          <w:rPrChange w:id="171" w:author="Tajomnik@skdp.sk" w:date="2025-02-25T15:24:00Z" w16du:dateUtc="2025-02-25T14:24:00Z">
            <w:rPr>
              <w:ins w:id="172" w:author="Tajomnik@skdp.sk" w:date="2025-02-25T15:24:00Z" w16du:dateUtc="2025-02-25T14:24:00Z"/>
              <w:spacing w:val="-2"/>
            </w:rPr>
          </w:rPrChange>
        </w:rPr>
      </w:pPr>
      <w:r>
        <w:t>Regionálna</w:t>
      </w:r>
      <w:r>
        <w:rPr>
          <w:spacing w:val="-6"/>
        </w:rPr>
        <w:t xml:space="preserve"> </w:t>
      </w:r>
      <w:r>
        <w:t>rada</w:t>
      </w:r>
      <w:r>
        <w:rPr>
          <w:spacing w:val="-13"/>
        </w:rPr>
        <w:t xml:space="preserve"> </w:t>
      </w:r>
      <w:ins w:id="173" w:author="Tajomnik@skdp.sk" w:date="2025-02-25T15:25:00Z" w16du:dateUtc="2025-02-25T14:25:00Z">
        <w:r w:rsidR="009362DE">
          <w:rPr>
            <w:spacing w:val="-13"/>
          </w:rPr>
          <w:t>sa zvoláva</w:t>
        </w:r>
      </w:ins>
      <w:del w:id="174" w:author="Tajomnik@skdp.sk" w:date="2025-02-25T15:25:00Z" w16du:dateUtc="2025-02-25T14:25:00Z">
        <w:r w:rsidDel="009362DE">
          <w:rPr>
            <w:spacing w:val="-2"/>
          </w:rPr>
          <w:delText>rokuje</w:delText>
        </w:r>
      </w:del>
      <w:r>
        <w:rPr>
          <w:spacing w:val="-2"/>
        </w:rPr>
        <w:t>:</w:t>
      </w:r>
    </w:p>
    <w:p w14:paraId="2F7D8C96" w14:textId="77777777" w:rsidR="009362DE" w:rsidRDefault="009362DE">
      <w:pPr>
        <w:tabs>
          <w:tab w:val="left" w:pos="477"/>
        </w:tabs>
        <w:spacing w:before="70"/>
        <w:pPrChange w:id="175" w:author="Tajomnik@skdp.sk" w:date="2025-02-25T15:24:00Z" w16du:dateUtc="2025-02-25T14:24:00Z">
          <w:pPr>
            <w:pStyle w:val="Odsekzoznamu"/>
            <w:numPr>
              <w:numId w:val="4"/>
            </w:numPr>
            <w:tabs>
              <w:tab w:val="left" w:pos="477"/>
            </w:tabs>
            <w:spacing w:before="70"/>
            <w:ind w:hanging="361"/>
          </w:pPr>
        </w:pPrChange>
      </w:pPr>
    </w:p>
    <w:p w14:paraId="497FBB58" w14:textId="77777777" w:rsidR="00C24410" w:rsidRDefault="0083505D">
      <w:pPr>
        <w:pStyle w:val="Odsekzoznamu"/>
        <w:numPr>
          <w:ilvl w:val="1"/>
          <w:numId w:val="4"/>
        </w:numPr>
        <w:tabs>
          <w:tab w:val="left" w:pos="837"/>
        </w:tabs>
        <w:ind w:hanging="361"/>
      </w:pPr>
      <w:r>
        <w:t>na</w:t>
      </w:r>
      <w:r>
        <w:rPr>
          <w:spacing w:val="-4"/>
        </w:rPr>
        <w:t xml:space="preserve"> </w:t>
      </w:r>
      <w:r>
        <w:t>návrh</w:t>
      </w:r>
      <w:r>
        <w:rPr>
          <w:spacing w:val="-3"/>
        </w:rPr>
        <w:t xml:space="preserve"> </w:t>
      </w:r>
      <w:r>
        <w:t>vedúceho</w:t>
      </w:r>
      <w:r>
        <w:rPr>
          <w:spacing w:val="-4"/>
        </w:rPr>
        <w:t xml:space="preserve"> </w:t>
      </w:r>
      <w:r>
        <w:t>regionálnej</w:t>
      </w:r>
      <w:r>
        <w:rPr>
          <w:spacing w:val="-2"/>
        </w:rPr>
        <w:t xml:space="preserve"> komory,</w:t>
      </w:r>
    </w:p>
    <w:p w14:paraId="497FBB59" w14:textId="77777777" w:rsidR="00C24410" w:rsidRDefault="0083505D">
      <w:pPr>
        <w:pStyle w:val="Odsekzoznamu"/>
        <w:numPr>
          <w:ilvl w:val="1"/>
          <w:numId w:val="4"/>
        </w:numPr>
        <w:tabs>
          <w:tab w:val="left" w:pos="837"/>
        </w:tabs>
        <w:spacing w:before="38"/>
        <w:ind w:hanging="361"/>
      </w:pPr>
      <w:r>
        <w:t>na</w:t>
      </w:r>
      <w:r>
        <w:rPr>
          <w:spacing w:val="-15"/>
        </w:rPr>
        <w:t xml:space="preserve"> </w:t>
      </w:r>
      <w:r>
        <w:t>návrh</w:t>
      </w:r>
      <w:r>
        <w:rPr>
          <w:spacing w:val="-13"/>
        </w:rPr>
        <w:t xml:space="preserve"> </w:t>
      </w:r>
      <w:r>
        <w:t>člena</w:t>
      </w:r>
      <w:r>
        <w:rPr>
          <w:spacing w:val="-13"/>
        </w:rPr>
        <w:t xml:space="preserve"> </w:t>
      </w:r>
      <w:r>
        <w:t>prezídia,</w:t>
      </w:r>
      <w:r>
        <w:rPr>
          <w:spacing w:val="-13"/>
        </w:rPr>
        <w:t xml:space="preserve"> </w:t>
      </w:r>
      <w:r>
        <w:t>ktorý</w:t>
      </w:r>
      <w:r>
        <w:rPr>
          <w:spacing w:val="-13"/>
        </w:rPr>
        <w:t xml:space="preserve"> </w:t>
      </w:r>
      <w:r>
        <w:t>je</w:t>
      </w:r>
      <w:r>
        <w:rPr>
          <w:spacing w:val="-12"/>
        </w:rPr>
        <w:t xml:space="preserve"> </w:t>
      </w:r>
      <w:r>
        <w:t>poverený</w:t>
      </w:r>
      <w:r>
        <w:rPr>
          <w:spacing w:val="-12"/>
        </w:rPr>
        <w:t xml:space="preserve"> </w:t>
      </w:r>
      <w:r>
        <w:t>na</w:t>
      </w:r>
      <w:r>
        <w:rPr>
          <w:spacing w:val="-13"/>
        </w:rPr>
        <w:t xml:space="preserve"> </w:t>
      </w:r>
      <w:r>
        <w:t>komunikáciu</w:t>
      </w:r>
      <w:r>
        <w:rPr>
          <w:spacing w:val="-13"/>
        </w:rPr>
        <w:t xml:space="preserve"> </w:t>
      </w:r>
      <w:r>
        <w:t>medzi</w:t>
      </w:r>
      <w:r>
        <w:rPr>
          <w:spacing w:val="-12"/>
        </w:rPr>
        <w:t xml:space="preserve"> </w:t>
      </w:r>
      <w:r>
        <w:t>regionálnou</w:t>
      </w:r>
      <w:r>
        <w:rPr>
          <w:spacing w:val="-13"/>
        </w:rPr>
        <w:t xml:space="preserve"> </w:t>
      </w:r>
      <w:r>
        <w:t>radou</w:t>
      </w:r>
      <w:r>
        <w:rPr>
          <w:spacing w:val="-13"/>
        </w:rPr>
        <w:t xml:space="preserve"> </w:t>
      </w:r>
      <w:r>
        <w:t>a</w:t>
      </w:r>
      <w:r>
        <w:rPr>
          <w:spacing w:val="-12"/>
        </w:rPr>
        <w:t xml:space="preserve"> </w:t>
      </w:r>
      <w:r>
        <w:rPr>
          <w:spacing w:val="-2"/>
        </w:rPr>
        <w:t>prezídiom;</w:t>
      </w:r>
    </w:p>
    <w:p w14:paraId="497FBB5A" w14:textId="77777777" w:rsidR="00C24410" w:rsidRDefault="0083505D">
      <w:pPr>
        <w:pStyle w:val="Odsekzoznamu"/>
        <w:numPr>
          <w:ilvl w:val="1"/>
          <w:numId w:val="4"/>
        </w:numPr>
        <w:tabs>
          <w:tab w:val="left" w:pos="837"/>
        </w:tabs>
        <w:spacing w:before="37"/>
        <w:ind w:hanging="361"/>
      </w:pPr>
      <w:r>
        <w:t>na</w:t>
      </w:r>
      <w:r>
        <w:rPr>
          <w:spacing w:val="-3"/>
        </w:rPr>
        <w:t xml:space="preserve"> </w:t>
      </w:r>
      <w:r>
        <w:t>návrh</w:t>
      </w:r>
      <w:r>
        <w:rPr>
          <w:spacing w:val="-3"/>
        </w:rPr>
        <w:t xml:space="preserve"> </w:t>
      </w:r>
      <w:r>
        <w:t>prezidenta</w:t>
      </w:r>
      <w:r>
        <w:rPr>
          <w:spacing w:val="-4"/>
        </w:rPr>
        <w:t xml:space="preserve"> </w:t>
      </w:r>
      <w:r>
        <w:t>alebo</w:t>
      </w:r>
      <w:r>
        <w:rPr>
          <w:spacing w:val="-2"/>
        </w:rPr>
        <w:t xml:space="preserve"> prezídia.</w:t>
      </w:r>
    </w:p>
    <w:p w14:paraId="497FBB5B" w14:textId="77777777" w:rsidR="00C24410" w:rsidRDefault="00C24410">
      <w:pPr>
        <w:pStyle w:val="Zkladntext"/>
        <w:spacing w:before="3"/>
      </w:pPr>
    </w:p>
    <w:p w14:paraId="497FBB5C" w14:textId="77777777" w:rsidR="00C24410" w:rsidRDefault="0083505D">
      <w:pPr>
        <w:pStyle w:val="Odsekzoznamu"/>
        <w:numPr>
          <w:ilvl w:val="0"/>
          <w:numId w:val="4"/>
        </w:numPr>
        <w:tabs>
          <w:tab w:val="left" w:pos="477"/>
        </w:tabs>
        <w:ind w:hanging="361"/>
      </w:pPr>
      <w:r>
        <w:t>Na</w:t>
      </w:r>
      <w:r>
        <w:rPr>
          <w:spacing w:val="-6"/>
        </w:rPr>
        <w:t xml:space="preserve"> </w:t>
      </w:r>
      <w:r>
        <w:t>zvolávanie</w:t>
      </w:r>
      <w:r>
        <w:rPr>
          <w:spacing w:val="-6"/>
        </w:rPr>
        <w:t xml:space="preserve"> </w:t>
      </w:r>
      <w:r>
        <w:t>a</w:t>
      </w:r>
      <w:r>
        <w:rPr>
          <w:spacing w:val="-2"/>
        </w:rPr>
        <w:t xml:space="preserve"> </w:t>
      </w:r>
      <w:r>
        <w:t>rokovanie</w:t>
      </w:r>
      <w:r>
        <w:rPr>
          <w:spacing w:val="-6"/>
        </w:rPr>
        <w:t xml:space="preserve"> </w:t>
      </w:r>
      <w:r>
        <w:t>regionálnej</w:t>
      </w:r>
      <w:r>
        <w:rPr>
          <w:spacing w:val="-3"/>
        </w:rPr>
        <w:t xml:space="preserve"> </w:t>
      </w:r>
      <w:r>
        <w:t>rady</w:t>
      </w:r>
      <w:r>
        <w:rPr>
          <w:spacing w:val="-3"/>
        </w:rPr>
        <w:t xml:space="preserve"> </w:t>
      </w:r>
      <w:r>
        <w:t>sa</w:t>
      </w:r>
      <w:r>
        <w:rPr>
          <w:spacing w:val="-3"/>
        </w:rPr>
        <w:t xml:space="preserve"> </w:t>
      </w:r>
      <w:r>
        <w:t>primerane</w:t>
      </w:r>
      <w:r>
        <w:rPr>
          <w:spacing w:val="-4"/>
        </w:rPr>
        <w:t xml:space="preserve"> </w:t>
      </w:r>
      <w:r>
        <w:t>použijú</w:t>
      </w:r>
      <w:r>
        <w:rPr>
          <w:spacing w:val="-4"/>
        </w:rPr>
        <w:t xml:space="preserve"> </w:t>
      </w:r>
      <w:r>
        <w:t>ustanovenia</w:t>
      </w:r>
      <w:r>
        <w:rPr>
          <w:spacing w:val="-3"/>
        </w:rPr>
        <w:t xml:space="preserve"> </w:t>
      </w:r>
      <w:r>
        <w:t>o</w:t>
      </w:r>
      <w:r>
        <w:rPr>
          <w:spacing w:val="-6"/>
        </w:rPr>
        <w:t xml:space="preserve"> </w:t>
      </w:r>
      <w:r>
        <w:t>rokovaní</w:t>
      </w:r>
      <w:r>
        <w:rPr>
          <w:spacing w:val="-4"/>
        </w:rPr>
        <w:t xml:space="preserve"> </w:t>
      </w:r>
      <w:r>
        <w:rPr>
          <w:spacing w:val="-2"/>
        </w:rPr>
        <w:t>prezídia,</w:t>
      </w:r>
    </w:p>
    <w:p w14:paraId="497FBB5D" w14:textId="77777777" w:rsidR="00C24410" w:rsidRDefault="0083505D">
      <w:pPr>
        <w:pStyle w:val="Zkladntext"/>
        <w:spacing w:before="40"/>
        <w:ind w:left="476"/>
      </w:pPr>
      <w:r>
        <w:t>ak</w:t>
      </w:r>
      <w:r>
        <w:rPr>
          <w:spacing w:val="-2"/>
        </w:rPr>
        <w:t xml:space="preserve"> </w:t>
      </w:r>
      <w:r>
        <w:t>nie</w:t>
      </w:r>
      <w:r>
        <w:rPr>
          <w:spacing w:val="-1"/>
        </w:rPr>
        <w:t xml:space="preserve"> </w:t>
      </w:r>
      <w:r>
        <w:t>je</w:t>
      </w:r>
      <w:r>
        <w:rPr>
          <w:spacing w:val="-3"/>
        </w:rPr>
        <w:t xml:space="preserve"> </w:t>
      </w:r>
      <w:r>
        <w:t>ustanovené</w:t>
      </w:r>
      <w:r>
        <w:rPr>
          <w:spacing w:val="31"/>
        </w:rPr>
        <w:t xml:space="preserve"> </w:t>
      </w:r>
      <w:r>
        <w:rPr>
          <w:spacing w:val="-4"/>
        </w:rPr>
        <w:t>inak.</w:t>
      </w:r>
    </w:p>
    <w:p w14:paraId="497FBB5E" w14:textId="77777777" w:rsidR="00C24410" w:rsidRDefault="00C24410">
      <w:pPr>
        <w:pStyle w:val="Zkladntext"/>
        <w:rPr>
          <w:sz w:val="26"/>
        </w:rPr>
      </w:pPr>
    </w:p>
    <w:p w14:paraId="497FBB5F" w14:textId="77777777" w:rsidR="00C24410" w:rsidRDefault="0083505D">
      <w:pPr>
        <w:pStyle w:val="Odsekzoznamu"/>
        <w:numPr>
          <w:ilvl w:val="0"/>
          <w:numId w:val="4"/>
        </w:numPr>
        <w:tabs>
          <w:tab w:val="left" w:pos="477"/>
        </w:tabs>
        <w:spacing w:line="278" w:lineRule="auto"/>
        <w:ind w:right="234"/>
        <w:jc w:val="both"/>
      </w:pPr>
      <w:r>
        <w:rPr>
          <w:color w:val="0D0D0D"/>
        </w:rPr>
        <w:t>Zápisnicu</w:t>
      </w:r>
      <w:r>
        <w:rPr>
          <w:color w:val="0D0D0D"/>
          <w:spacing w:val="-4"/>
        </w:rPr>
        <w:t xml:space="preserve"> </w:t>
      </w:r>
      <w:r>
        <w:rPr>
          <w:color w:val="0D0D0D"/>
        </w:rPr>
        <w:t>vyhotovuje</w:t>
      </w:r>
      <w:r>
        <w:rPr>
          <w:color w:val="0D0D0D"/>
          <w:spacing w:val="-2"/>
        </w:rPr>
        <w:t xml:space="preserve"> </w:t>
      </w:r>
      <w:r>
        <w:rPr>
          <w:color w:val="0D0D0D"/>
        </w:rPr>
        <w:t>poverený</w:t>
      </w:r>
      <w:r>
        <w:rPr>
          <w:color w:val="0D0D0D"/>
          <w:spacing w:val="-4"/>
        </w:rPr>
        <w:t xml:space="preserve"> </w:t>
      </w:r>
      <w:r>
        <w:rPr>
          <w:color w:val="0D0D0D"/>
        </w:rPr>
        <w:t>člen</w:t>
      </w:r>
      <w:r>
        <w:rPr>
          <w:color w:val="0D0D0D"/>
          <w:spacing w:val="-2"/>
        </w:rPr>
        <w:t xml:space="preserve"> </w:t>
      </w:r>
      <w:r>
        <w:rPr>
          <w:color w:val="0D0D0D"/>
        </w:rPr>
        <w:t>regionálnej</w:t>
      </w:r>
      <w:r>
        <w:rPr>
          <w:color w:val="0D0D0D"/>
          <w:spacing w:val="-4"/>
        </w:rPr>
        <w:t xml:space="preserve"> </w:t>
      </w:r>
      <w:r>
        <w:rPr>
          <w:color w:val="0D0D0D"/>
        </w:rPr>
        <w:t>rady.</w:t>
      </w:r>
      <w:r>
        <w:rPr>
          <w:color w:val="0D0D0D"/>
          <w:spacing w:val="-5"/>
        </w:rPr>
        <w:t xml:space="preserve"> </w:t>
      </w:r>
      <w:r>
        <w:rPr>
          <w:color w:val="0D0D0D"/>
        </w:rPr>
        <w:t>Inak</w:t>
      </w:r>
      <w:r>
        <w:rPr>
          <w:color w:val="0D0D0D"/>
          <w:spacing w:val="-2"/>
        </w:rPr>
        <w:t xml:space="preserve"> </w:t>
      </w:r>
      <w:r>
        <w:rPr>
          <w:color w:val="0D0D0D"/>
        </w:rPr>
        <w:t>sa</w:t>
      </w:r>
      <w:r>
        <w:rPr>
          <w:color w:val="0D0D0D"/>
          <w:spacing w:val="-2"/>
        </w:rPr>
        <w:t xml:space="preserve"> </w:t>
      </w:r>
      <w:r>
        <w:rPr>
          <w:color w:val="0D0D0D"/>
        </w:rPr>
        <w:t>n</w:t>
      </w:r>
      <w:r>
        <w:t>a</w:t>
      </w:r>
      <w:r>
        <w:rPr>
          <w:spacing w:val="-4"/>
        </w:rPr>
        <w:t xml:space="preserve"> </w:t>
      </w:r>
      <w:r>
        <w:t>zápisnicu</w:t>
      </w:r>
      <w:r>
        <w:rPr>
          <w:spacing w:val="-4"/>
        </w:rPr>
        <w:t xml:space="preserve"> </w:t>
      </w:r>
      <w:r>
        <w:t>z</w:t>
      </w:r>
      <w:r>
        <w:rPr>
          <w:spacing w:val="-2"/>
        </w:rPr>
        <w:t xml:space="preserve"> </w:t>
      </w:r>
      <w:r>
        <w:t>rokovania</w:t>
      </w:r>
      <w:r>
        <w:rPr>
          <w:spacing w:val="-3"/>
        </w:rPr>
        <w:t xml:space="preserve"> </w:t>
      </w:r>
      <w:r>
        <w:rPr>
          <w:color w:val="0D0D0D"/>
        </w:rPr>
        <w:t xml:space="preserve">regionálnej </w:t>
      </w:r>
      <w:r>
        <w:t>rady použije primerane § 7.</w:t>
      </w:r>
    </w:p>
    <w:p w14:paraId="497FBB60" w14:textId="77777777" w:rsidR="00C24410" w:rsidRDefault="00C24410">
      <w:pPr>
        <w:pStyle w:val="Zkladntext"/>
        <w:spacing w:before="11"/>
        <w:rPr>
          <w:sz w:val="24"/>
        </w:rPr>
      </w:pPr>
    </w:p>
    <w:p w14:paraId="497FBB61" w14:textId="0E63039F" w:rsidR="00C24410" w:rsidRDefault="0083505D">
      <w:pPr>
        <w:pStyle w:val="Odsekzoznamu"/>
        <w:numPr>
          <w:ilvl w:val="0"/>
          <w:numId w:val="4"/>
        </w:numPr>
        <w:tabs>
          <w:tab w:val="left" w:pos="477"/>
        </w:tabs>
        <w:spacing w:line="276" w:lineRule="auto"/>
        <w:ind w:right="231"/>
        <w:jc w:val="both"/>
      </w:pPr>
      <w:r>
        <w:t>Uznesenia regionálnej rady o</w:t>
      </w:r>
      <w:r>
        <w:rPr>
          <w:spacing w:val="-1"/>
        </w:rPr>
        <w:t xml:space="preserve"> </w:t>
      </w:r>
      <w:r>
        <w:t>tom, že určitú otázku má prerokovať prezídium, prijaté podľa ust. § 26 ods.</w:t>
      </w:r>
      <w:r>
        <w:rPr>
          <w:spacing w:val="-1"/>
        </w:rPr>
        <w:t xml:space="preserve"> </w:t>
      </w:r>
      <w:r>
        <w:t>7</w:t>
      </w:r>
      <w:r>
        <w:rPr>
          <w:spacing w:val="-1"/>
        </w:rPr>
        <w:t xml:space="preserve"> </w:t>
      </w:r>
      <w:r>
        <w:t xml:space="preserve">štatútu, </w:t>
      </w:r>
      <w:commentRangeStart w:id="176"/>
      <w:r>
        <w:t>predkladá</w:t>
      </w:r>
      <w:ins w:id="177" w:author="Pravnik@skdp.sk" w:date="2025-03-07T13:02:00Z" w16du:dateUtc="2025-03-07T12:02:00Z">
        <w:r w:rsidR="00E81D32">
          <w:t xml:space="preserve"> regionálna rada</w:t>
        </w:r>
      </w:ins>
      <w:r>
        <w:rPr>
          <w:spacing w:val="-1"/>
        </w:rPr>
        <w:t xml:space="preserve"> </w:t>
      </w:r>
      <w:r>
        <w:t>na</w:t>
      </w:r>
      <w:r>
        <w:rPr>
          <w:spacing w:val="-1"/>
        </w:rPr>
        <w:t xml:space="preserve"> </w:t>
      </w:r>
      <w:r>
        <w:t>rokovanie prezídia</w:t>
      </w:r>
      <w:r>
        <w:rPr>
          <w:spacing w:val="-1"/>
        </w:rPr>
        <w:t xml:space="preserve"> </w:t>
      </w:r>
      <w:ins w:id="178" w:author="Pravnik@skdp.sk" w:date="2025-03-07T13:02:00Z" w16du:dateUtc="2025-03-07T12:02:00Z">
        <w:r w:rsidR="00E81D32">
          <w:rPr>
            <w:spacing w:val="-1"/>
          </w:rPr>
          <w:t xml:space="preserve">prostredníctvom </w:t>
        </w:r>
      </w:ins>
      <w:r>
        <w:t>člen</w:t>
      </w:r>
      <w:ins w:id="179" w:author="Pravnik@skdp.sk" w:date="2025-03-07T13:02:00Z" w16du:dateUtc="2025-03-07T12:02:00Z">
        <w:r w:rsidR="00E81D32">
          <w:t>a</w:t>
        </w:r>
      </w:ins>
      <w:r>
        <w:rPr>
          <w:spacing w:val="-1"/>
        </w:rPr>
        <w:t xml:space="preserve"> </w:t>
      </w:r>
      <w:r>
        <w:t>prezídia, ktorý</w:t>
      </w:r>
      <w:r>
        <w:rPr>
          <w:spacing w:val="-1"/>
        </w:rPr>
        <w:t xml:space="preserve"> </w:t>
      </w:r>
      <w:r>
        <w:t>je</w:t>
      </w:r>
      <w:r>
        <w:rPr>
          <w:spacing w:val="-1"/>
        </w:rPr>
        <w:t xml:space="preserve"> </w:t>
      </w:r>
      <w:r>
        <w:t>poverený</w:t>
      </w:r>
      <w:r>
        <w:rPr>
          <w:spacing w:val="-3"/>
        </w:rPr>
        <w:t xml:space="preserve"> </w:t>
      </w:r>
      <w:r>
        <w:t>na komunikáciu medzi regionálnou radou a prezídiom</w:t>
      </w:r>
      <w:commentRangeEnd w:id="176"/>
      <w:r w:rsidR="0031626B">
        <w:rPr>
          <w:rStyle w:val="Odkaznakomentr"/>
        </w:rPr>
        <w:commentReference w:id="176"/>
      </w:r>
      <w:r>
        <w:t>.</w:t>
      </w:r>
    </w:p>
    <w:p w14:paraId="497FBB62" w14:textId="77777777" w:rsidR="00C24410" w:rsidRDefault="00C24410">
      <w:pPr>
        <w:pStyle w:val="Zkladntext"/>
        <w:spacing w:before="9"/>
        <w:rPr>
          <w:sz w:val="21"/>
        </w:rPr>
      </w:pPr>
    </w:p>
    <w:p w14:paraId="497FBB63" w14:textId="77777777" w:rsidR="00C24410" w:rsidRDefault="0083505D">
      <w:pPr>
        <w:pStyle w:val="Nadpis1"/>
        <w:ind w:left="985"/>
      </w:pPr>
      <w:r>
        <w:rPr>
          <w:spacing w:val="-2"/>
        </w:rPr>
        <w:t>Hlasovanie</w:t>
      </w:r>
    </w:p>
    <w:p w14:paraId="497FBB64" w14:textId="77777777" w:rsidR="00C24410" w:rsidRDefault="0083505D">
      <w:pPr>
        <w:spacing w:before="1"/>
        <w:ind w:left="983" w:right="1098"/>
        <w:jc w:val="center"/>
        <w:rPr>
          <w:b/>
        </w:rPr>
      </w:pPr>
      <w:r>
        <w:rPr>
          <w:b/>
        </w:rPr>
        <w:t xml:space="preserve">§ </w:t>
      </w:r>
      <w:r>
        <w:rPr>
          <w:b/>
          <w:spacing w:val="-5"/>
        </w:rPr>
        <w:t>11</w:t>
      </w:r>
    </w:p>
    <w:p w14:paraId="497FBB65" w14:textId="77777777" w:rsidR="00C24410" w:rsidRDefault="00C24410">
      <w:pPr>
        <w:pStyle w:val="Zkladntext"/>
        <w:spacing w:before="6"/>
        <w:rPr>
          <w:b/>
        </w:rPr>
      </w:pPr>
    </w:p>
    <w:p w14:paraId="497FBB66" w14:textId="63FB09B6" w:rsidR="00C24410" w:rsidRDefault="0083505D">
      <w:pPr>
        <w:pStyle w:val="Odsekzoznamu"/>
        <w:numPr>
          <w:ilvl w:val="0"/>
          <w:numId w:val="3"/>
        </w:numPr>
        <w:tabs>
          <w:tab w:val="left" w:pos="477"/>
        </w:tabs>
        <w:spacing w:line="280" w:lineRule="auto"/>
        <w:ind w:right="230"/>
        <w:jc w:val="both"/>
      </w:pPr>
      <w:r>
        <w:rPr>
          <w:color w:val="0D0D0D"/>
        </w:rPr>
        <w:t>Členovia prezídia, dozornej rady a disciplinárnej komisie a</w:t>
      </w:r>
      <w:r>
        <w:rPr>
          <w:color w:val="0D0D0D"/>
          <w:spacing w:val="-2"/>
        </w:rPr>
        <w:t xml:space="preserve"> </w:t>
      </w:r>
      <w:r>
        <w:rPr>
          <w:color w:val="0D0D0D"/>
        </w:rPr>
        <w:t>členovia regionálnej rady hlasujú na svojich zasadnutiach verejne zdvihnutím ruky, ak nerozhodnú, že budú hlasovať</w:t>
      </w:r>
      <w:r w:rsidR="00CB7CCF">
        <w:rPr>
          <w:color w:val="0D0D0D"/>
        </w:rPr>
        <w:t xml:space="preserve"> </w:t>
      </w:r>
      <w:r>
        <w:rPr>
          <w:color w:val="0D0D0D"/>
        </w:rPr>
        <w:t>tajne.</w:t>
      </w:r>
    </w:p>
    <w:p w14:paraId="497FBB67" w14:textId="77777777" w:rsidR="00C24410" w:rsidRDefault="00C24410">
      <w:pPr>
        <w:pStyle w:val="Zkladntext"/>
        <w:spacing w:before="2"/>
      </w:pPr>
    </w:p>
    <w:p w14:paraId="497FBB68" w14:textId="77777777" w:rsidR="00C24410" w:rsidRDefault="0083505D">
      <w:pPr>
        <w:pStyle w:val="Odsekzoznamu"/>
        <w:numPr>
          <w:ilvl w:val="0"/>
          <w:numId w:val="3"/>
        </w:numPr>
        <w:tabs>
          <w:tab w:val="left" w:pos="477"/>
        </w:tabs>
        <w:spacing w:line="278" w:lineRule="auto"/>
        <w:ind w:right="227"/>
        <w:jc w:val="both"/>
      </w:pPr>
      <w:r>
        <w:rPr>
          <w:color w:val="0D0D0D"/>
        </w:rPr>
        <w:t>Prezídium, dozorná rada, disciplinárna komisia a</w:t>
      </w:r>
      <w:r>
        <w:rPr>
          <w:color w:val="0D0D0D"/>
          <w:spacing w:val="-3"/>
        </w:rPr>
        <w:t xml:space="preserve"> </w:t>
      </w:r>
      <w:r>
        <w:rPr>
          <w:color w:val="0D0D0D"/>
        </w:rPr>
        <w:t>regionálna rada sú uznášaniaschopné, ak je prítomná nadpolovičná väčšina členov týchto orgánov.</w:t>
      </w:r>
    </w:p>
    <w:p w14:paraId="497FBB69" w14:textId="77777777" w:rsidR="00C24410" w:rsidRDefault="00C24410">
      <w:pPr>
        <w:pStyle w:val="Zkladntext"/>
        <w:spacing w:before="5"/>
      </w:pPr>
    </w:p>
    <w:p w14:paraId="497FBB6A" w14:textId="77777777" w:rsidR="00C24410" w:rsidRDefault="0083505D">
      <w:pPr>
        <w:pStyle w:val="Odsekzoznamu"/>
        <w:numPr>
          <w:ilvl w:val="0"/>
          <w:numId w:val="3"/>
        </w:numPr>
        <w:tabs>
          <w:tab w:val="left" w:pos="477"/>
        </w:tabs>
        <w:spacing w:line="278" w:lineRule="auto"/>
        <w:ind w:right="227"/>
        <w:jc w:val="both"/>
      </w:pPr>
      <w:r>
        <w:rPr>
          <w:color w:val="0D0D0D"/>
        </w:rPr>
        <w:t>Na</w:t>
      </w:r>
      <w:r>
        <w:rPr>
          <w:color w:val="0D0D0D"/>
          <w:spacing w:val="-9"/>
        </w:rPr>
        <w:t xml:space="preserve"> </w:t>
      </w:r>
      <w:r>
        <w:rPr>
          <w:color w:val="0D0D0D"/>
        </w:rPr>
        <w:t>platnosť</w:t>
      </w:r>
      <w:r>
        <w:rPr>
          <w:color w:val="0D0D0D"/>
          <w:spacing w:val="-10"/>
        </w:rPr>
        <w:t xml:space="preserve"> </w:t>
      </w:r>
      <w:r>
        <w:rPr>
          <w:color w:val="0D0D0D"/>
        </w:rPr>
        <w:t>uznesenia</w:t>
      </w:r>
      <w:r>
        <w:rPr>
          <w:color w:val="0D0D0D"/>
          <w:spacing w:val="-9"/>
        </w:rPr>
        <w:t xml:space="preserve"> </w:t>
      </w:r>
      <w:r>
        <w:rPr>
          <w:color w:val="0D0D0D"/>
        </w:rPr>
        <w:t>prezídia,</w:t>
      </w:r>
      <w:r>
        <w:rPr>
          <w:color w:val="0D0D0D"/>
          <w:spacing w:val="-9"/>
        </w:rPr>
        <w:t xml:space="preserve"> </w:t>
      </w:r>
      <w:r>
        <w:rPr>
          <w:color w:val="0D0D0D"/>
        </w:rPr>
        <w:t>dozornej</w:t>
      </w:r>
      <w:r>
        <w:rPr>
          <w:color w:val="0D0D0D"/>
          <w:spacing w:val="-11"/>
        </w:rPr>
        <w:t xml:space="preserve"> </w:t>
      </w:r>
      <w:r>
        <w:rPr>
          <w:color w:val="0D0D0D"/>
        </w:rPr>
        <w:t>rady,</w:t>
      </w:r>
      <w:r>
        <w:rPr>
          <w:color w:val="0D0D0D"/>
          <w:spacing w:val="-9"/>
        </w:rPr>
        <w:t xml:space="preserve"> </w:t>
      </w:r>
      <w:r>
        <w:rPr>
          <w:color w:val="0D0D0D"/>
        </w:rPr>
        <w:t>disciplinárnej</w:t>
      </w:r>
      <w:r>
        <w:rPr>
          <w:color w:val="0D0D0D"/>
          <w:spacing w:val="-9"/>
        </w:rPr>
        <w:t xml:space="preserve"> </w:t>
      </w:r>
      <w:r>
        <w:rPr>
          <w:color w:val="0D0D0D"/>
        </w:rPr>
        <w:t>komisie</w:t>
      </w:r>
      <w:r>
        <w:rPr>
          <w:color w:val="0D0D0D"/>
          <w:spacing w:val="-9"/>
        </w:rPr>
        <w:t xml:space="preserve"> </w:t>
      </w:r>
      <w:r>
        <w:rPr>
          <w:color w:val="0D0D0D"/>
        </w:rPr>
        <w:t>a</w:t>
      </w:r>
      <w:r>
        <w:rPr>
          <w:color w:val="0D0D0D"/>
          <w:spacing w:val="-2"/>
        </w:rPr>
        <w:t xml:space="preserve"> </w:t>
      </w:r>
      <w:r>
        <w:rPr>
          <w:color w:val="0D0D0D"/>
        </w:rPr>
        <w:t>regionálnej</w:t>
      </w:r>
      <w:r>
        <w:rPr>
          <w:color w:val="0D0D0D"/>
          <w:spacing w:val="-11"/>
        </w:rPr>
        <w:t xml:space="preserve"> </w:t>
      </w:r>
      <w:r>
        <w:rPr>
          <w:color w:val="0D0D0D"/>
        </w:rPr>
        <w:t>rady</w:t>
      </w:r>
      <w:r>
        <w:rPr>
          <w:color w:val="0D0D0D"/>
          <w:spacing w:val="-8"/>
        </w:rPr>
        <w:t xml:space="preserve"> </w:t>
      </w:r>
      <w:r>
        <w:rPr>
          <w:color w:val="0D0D0D"/>
        </w:rPr>
        <w:t>je</w:t>
      </w:r>
      <w:r>
        <w:rPr>
          <w:color w:val="0D0D0D"/>
          <w:spacing w:val="-9"/>
        </w:rPr>
        <w:t xml:space="preserve"> </w:t>
      </w:r>
      <w:r>
        <w:rPr>
          <w:color w:val="0D0D0D"/>
        </w:rPr>
        <w:t>potrebná nadpolovičná väčšina hlasov hlasujúcich členov</w:t>
      </w:r>
      <w:r>
        <w:rPr>
          <w:color w:val="0D0D0D"/>
          <w:spacing w:val="-10"/>
        </w:rPr>
        <w:t xml:space="preserve"> </w:t>
      </w:r>
      <w:r>
        <w:rPr>
          <w:color w:val="0D0D0D"/>
        </w:rPr>
        <w:t>orgánu.</w:t>
      </w:r>
    </w:p>
    <w:p w14:paraId="497FBB6B" w14:textId="77777777" w:rsidR="00C24410" w:rsidRDefault="00C24410">
      <w:pPr>
        <w:pStyle w:val="Zkladntext"/>
        <w:spacing w:before="5"/>
      </w:pPr>
    </w:p>
    <w:p w14:paraId="497FBB6C" w14:textId="77777777" w:rsidR="00C24410" w:rsidRDefault="0083505D">
      <w:pPr>
        <w:pStyle w:val="Odsekzoznamu"/>
        <w:numPr>
          <w:ilvl w:val="0"/>
          <w:numId w:val="3"/>
        </w:numPr>
        <w:tabs>
          <w:tab w:val="left" w:pos="477"/>
        </w:tabs>
        <w:ind w:hanging="361"/>
      </w:pPr>
      <w:r>
        <w:rPr>
          <w:color w:val="0D0D0D"/>
        </w:rPr>
        <w:t>Pri</w:t>
      </w:r>
      <w:r>
        <w:rPr>
          <w:color w:val="0D0D0D"/>
          <w:spacing w:val="1"/>
        </w:rPr>
        <w:t xml:space="preserve"> </w:t>
      </w:r>
      <w:r>
        <w:rPr>
          <w:color w:val="0D0D0D"/>
        </w:rPr>
        <w:t>rovnosti</w:t>
      </w:r>
      <w:r>
        <w:rPr>
          <w:color w:val="0D0D0D"/>
          <w:spacing w:val="4"/>
        </w:rPr>
        <w:t xml:space="preserve"> </w:t>
      </w:r>
      <w:r>
        <w:rPr>
          <w:color w:val="0D0D0D"/>
        </w:rPr>
        <w:t>hlasov</w:t>
      </w:r>
      <w:r>
        <w:rPr>
          <w:color w:val="0D0D0D"/>
          <w:spacing w:val="5"/>
        </w:rPr>
        <w:t xml:space="preserve"> </w:t>
      </w:r>
      <w:r>
        <w:rPr>
          <w:color w:val="0D0D0D"/>
        </w:rPr>
        <w:t>rozhoduje</w:t>
      </w:r>
      <w:r>
        <w:rPr>
          <w:color w:val="0D0D0D"/>
          <w:spacing w:val="3"/>
        </w:rPr>
        <w:t xml:space="preserve"> </w:t>
      </w:r>
      <w:r>
        <w:rPr>
          <w:color w:val="0D0D0D"/>
        </w:rPr>
        <w:t>v</w:t>
      </w:r>
      <w:r>
        <w:rPr>
          <w:color w:val="0D0D0D"/>
          <w:spacing w:val="3"/>
        </w:rPr>
        <w:t xml:space="preserve"> </w:t>
      </w:r>
      <w:r>
        <w:rPr>
          <w:color w:val="0D0D0D"/>
        </w:rPr>
        <w:t>jednotlivých</w:t>
      </w:r>
      <w:r>
        <w:rPr>
          <w:color w:val="0D0D0D"/>
          <w:spacing w:val="3"/>
        </w:rPr>
        <w:t xml:space="preserve"> </w:t>
      </w:r>
      <w:r>
        <w:rPr>
          <w:color w:val="0D0D0D"/>
        </w:rPr>
        <w:t>orgánoch</w:t>
      </w:r>
      <w:r>
        <w:rPr>
          <w:color w:val="0D0D0D"/>
          <w:spacing w:val="3"/>
        </w:rPr>
        <w:t xml:space="preserve"> </w:t>
      </w:r>
      <w:r>
        <w:rPr>
          <w:color w:val="0D0D0D"/>
        </w:rPr>
        <w:t>komory</w:t>
      </w:r>
      <w:r>
        <w:rPr>
          <w:color w:val="0D0D0D"/>
          <w:spacing w:val="3"/>
        </w:rPr>
        <w:t xml:space="preserve"> </w:t>
      </w:r>
      <w:r>
        <w:rPr>
          <w:color w:val="0D0D0D"/>
        </w:rPr>
        <w:t>hlas</w:t>
      </w:r>
      <w:r>
        <w:rPr>
          <w:color w:val="0D0D0D"/>
          <w:spacing w:val="3"/>
        </w:rPr>
        <w:t xml:space="preserve"> </w:t>
      </w:r>
      <w:r>
        <w:rPr>
          <w:color w:val="0D0D0D"/>
        </w:rPr>
        <w:t>prezidenta,</w:t>
      </w:r>
      <w:r>
        <w:rPr>
          <w:color w:val="0D0D0D"/>
          <w:spacing w:val="1"/>
        </w:rPr>
        <w:t xml:space="preserve"> </w:t>
      </w:r>
      <w:r>
        <w:rPr>
          <w:color w:val="0D0D0D"/>
        </w:rPr>
        <w:t>predsedu</w:t>
      </w:r>
      <w:r>
        <w:rPr>
          <w:color w:val="0D0D0D"/>
          <w:spacing w:val="3"/>
        </w:rPr>
        <w:t xml:space="preserve"> </w:t>
      </w:r>
      <w:r>
        <w:rPr>
          <w:color w:val="0D0D0D"/>
          <w:spacing w:val="-2"/>
        </w:rPr>
        <w:t>dozornej</w:t>
      </w:r>
    </w:p>
    <w:p w14:paraId="497FBB6D" w14:textId="77777777" w:rsidR="00C24410" w:rsidRDefault="0083505D">
      <w:pPr>
        <w:pStyle w:val="Zkladntext"/>
        <w:spacing w:before="40"/>
        <w:ind w:left="476"/>
      </w:pPr>
      <w:r>
        <w:rPr>
          <w:color w:val="0D0D0D"/>
        </w:rPr>
        <w:t>rady,</w:t>
      </w:r>
      <w:r>
        <w:rPr>
          <w:color w:val="0D0D0D"/>
          <w:spacing w:val="-11"/>
        </w:rPr>
        <w:t xml:space="preserve"> </w:t>
      </w:r>
      <w:r>
        <w:rPr>
          <w:color w:val="0D0D0D"/>
        </w:rPr>
        <w:t>predsedu</w:t>
      </w:r>
      <w:r>
        <w:rPr>
          <w:color w:val="0D0D0D"/>
          <w:spacing w:val="-8"/>
        </w:rPr>
        <w:t xml:space="preserve"> </w:t>
      </w:r>
      <w:r>
        <w:rPr>
          <w:color w:val="0D0D0D"/>
        </w:rPr>
        <w:t>disciplinárnej</w:t>
      </w:r>
      <w:r>
        <w:rPr>
          <w:color w:val="0D0D0D"/>
          <w:spacing w:val="-26"/>
        </w:rPr>
        <w:t xml:space="preserve"> </w:t>
      </w:r>
      <w:r>
        <w:rPr>
          <w:color w:val="0D0D0D"/>
        </w:rPr>
        <w:t>komisie</w:t>
      </w:r>
      <w:r>
        <w:rPr>
          <w:color w:val="0D0D0D"/>
          <w:spacing w:val="-5"/>
        </w:rPr>
        <w:t xml:space="preserve"> </w:t>
      </w:r>
      <w:r>
        <w:rPr>
          <w:color w:val="0D0D0D"/>
        </w:rPr>
        <w:t>alebo</w:t>
      </w:r>
      <w:r>
        <w:rPr>
          <w:color w:val="0D0D0D"/>
          <w:spacing w:val="-8"/>
        </w:rPr>
        <w:t xml:space="preserve"> </w:t>
      </w:r>
      <w:r>
        <w:rPr>
          <w:color w:val="0D0D0D"/>
        </w:rPr>
        <w:t>vedúceho</w:t>
      </w:r>
      <w:r>
        <w:rPr>
          <w:color w:val="0D0D0D"/>
          <w:spacing w:val="-7"/>
        </w:rPr>
        <w:t xml:space="preserve"> </w:t>
      </w:r>
      <w:r>
        <w:rPr>
          <w:color w:val="0D0D0D"/>
        </w:rPr>
        <w:t>regionálnej</w:t>
      </w:r>
      <w:r>
        <w:rPr>
          <w:color w:val="0D0D0D"/>
          <w:spacing w:val="-4"/>
        </w:rPr>
        <w:t xml:space="preserve"> </w:t>
      </w:r>
      <w:r>
        <w:rPr>
          <w:color w:val="0D0D0D"/>
          <w:spacing w:val="-2"/>
        </w:rPr>
        <w:t>komory.</w:t>
      </w:r>
    </w:p>
    <w:p w14:paraId="497FBB6E" w14:textId="77777777" w:rsidR="00C24410" w:rsidRDefault="00C24410">
      <w:pPr>
        <w:pStyle w:val="Zkladntext"/>
        <w:spacing w:before="11"/>
        <w:rPr>
          <w:sz w:val="24"/>
        </w:rPr>
      </w:pPr>
    </w:p>
    <w:p w14:paraId="497FBB6F" w14:textId="77777777" w:rsidR="00C24410" w:rsidRDefault="0083505D">
      <w:pPr>
        <w:pStyle w:val="Nadpis1"/>
      </w:pPr>
      <w:r>
        <w:lastRenderedPageBreak/>
        <w:t>Hlasovanie</w:t>
      </w:r>
      <w:r>
        <w:rPr>
          <w:spacing w:val="-7"/>
        </w:rPr>
        <w:t xml:space="preserve"> </w:t>
      </w:r>
      <w:r>
        <w:t>per</w:t>
      </w:r>
      <w:r>
        <w:rPr>
          <w:spacing w:val="-7"/>
        </w:rPr>
        <w:t xml:space="preserve"> </w:t>
      </w:r>
      <w:r>
        <w:rPr>
          <w:spacing w:val="-2"/>
        </w:rPr>
        <w:t>rollam</w:t>
      </w:r>
    </w:p>
    <w:p w14:paraId="497FBB70" w14:textId="77777777" w:rsidR="00C24410" w:rsidRDefault="0083505D">
      <w:pPr>
        <w:spacing w:before="1"/>
        <w:ind w:left="983" w:right="1098"/>
        <w:jc w:val="center"/>
        <w:rPr>
          <w:b/>
        </w:rPr>
      </w:pPr>
      <w:r>
        <w:rPr>
          <w:b/>
        </w:rPr>
        <w:t xml:space="preserve">§ </w:t>
      </w:r>
      <w:r>
        <w:rPr>
          <w:b/>
          <w:spacing w:val="-5"/>
        </w:rPr>
        <w:t>12</w:t>
      </w:r>
    </w:p>
    <w:p w14:paraId="497FBB71" w14:textId="77777777" w:rsidR="00C24410" w:rsidRDefault="00C24410">
      <w:pPr>
        <w:pStyle w:val="Zkladntext"/>
        <w:spacing w:before="3"/>
        <w:rPr>
          <w:b/>
          <w:sz w:val="26"/>
        </w:rPr>
      </w:pPr>
    </w:p>
    <w:p w14:paraId="497FBB72" w14:textId="64A3D42F" w:rsidR="00C24410" w:rsidRDefault="0083505D">
      <w:pPr>
        <w:pStyle w:val="Odsekzoznamu"/>
        <w:numPr>
          <w:ilvl w:val="0"/>
          <w:numId w:val="2"/>
        </w:numPr>
        <w:tabs>
          <w:tab w:val="left" w:pos="477"/>
        </w:tabs>
        <w:spacing w:before="1" w:line="276" w:lineRule="auto"/>
        <w:ind w:right="229"/>
        <w:jc w:val="both"/>
      </w:pPr>
      <w:r>
        <w:rPr>
          <w:color w:val="0D0D0D"/>
        </w:rPr>
        <w:t xml:space="preserve">V odôvodnených prípadoch (medzi dvoma rokovaniami) môže prezídium, dozorná rada, disciplinárna komisia </w:t>
      </w:r>
      <w:ins w:id="180" w:author="Pravnik@skdp.sk" w:date="2025-03-07T13:04:00Z" w16du:dateUtc="2025-03-07T12:04:00Z">
        <w:r w:rsidR="0031626B">
          <w:rPr>
            <w:color w:val="0D0D0D"/>
          </w:rPr>
          <w:t>a/</w:t>
        </w:r>
      </w:ins>
      <w:r>
        <w:rPr>
          <w:color w:val="0D0D0D"/>
        </w:rPr>
        <w:t xml:space="preserve">alebo regionálna rada rozhodnúť o návrhoch uznesení alebo </w:t>
      </w:r>
      <w:ins w:id="181" w:author="Tajomnik@skdp.sk" w:date="2025-02-25T15:27:00Z" w16du:dateUtc="2025-02-25T14:27:00Z">
        <w:r w:rsidR="002D0BB7">
          <w:rPr>
            <w:color w:val="0D0D0D"/>
          </w:rPr>
          <w:t>schvále</w:t>
        </w:r>
      </w:ins>
      <w:ins w:id="182" w:author="Tajomnik@skdp.sk" w:date="2025-02-25T15:28:00Z" w16du:dateUtc="2025-02-25T14:28:00Z">
        <w:r w:rsidR="002D0BB7">
          <w:rPr>
            <w:color w:val="0D0D0D"/>
          </w:rPr>
          <w:t xml:space="preserve">ní </w:t>
        </w:r>
      </w:ins>
      <w:r>
        <w:rPr>
          <w:color w:val="0D0D0D"/>
        </w:rPr>
        <w:t>dokumento</w:t>
      </w:r>
      <w:ins w:id="183" w:author="Tajomnik@skdp.sk" w:date="2025-02-25T15:28:00Z" w16du:dateUtc="2025-02-25T14:28:00Z">
        <w:r w:rsidR="002D0BB7">
          <w:rPr>
            <w:color w:val="0D0D0D"/>
          </w:rPr>
          <w:t>v</w:t>
        </w:r>
      </w:ins>
      <w:del w:id="184" w:author="Tajomnik@skdp.sk" w:date="2025-02-25T15:28:00Z" w16du:dateUtc="2025-02-25T14:28:00Z">
        <w:r w:rsidDel="002D0BB7">
          <w:rPr>
            <w:color w:val="0D0D0D"/>
          </w:rPr>
          <w:delText>ch</w:delText>
        </w:r>
      </w:del>
      <w:r>
        <w:rPr>
          <w:color w:val="0D0D0D"/>
        </w:rPr>
        <w:t xml:space="preserve"> hlasovaním per rollam </w:t>
      </w:r>
      <w:ins w:id="185" w:author="Pravnik@skdp.sk" w:date="2025-03-07T13:04:00Z" w16du:dateUtc="2025-03-07T12:04:00Z">
        <w:r w:rsidR="0031626B">
          <w:rPr>
            <w:color w:val="0D0D0D"/>
          </w:rPr>
          <w:t>(</w:t>
        </w:r>
      </w:ins>
      <w:r>
        <w:rPr>
          <w:color w:val="0D0D0D"/>
        </w:rPr>
        <w:t>elektronicky</w:t>
      </w:r>
      <w:ins w:id="186" w:author="Pravnik@skdp.sk" w:date="2025-03-07T13:04:00Z" w16du:dateUtc="2025-03-07T12:04:00Z">
        <w:r w:rsidR="00E71B29" w:rsidRPr="00E71B29">
          <w:rPr>
            <w:color w:val="0D0D0D"/>
          </w:rPr>
          <w:t xml:space="preserve"> </w:t>
        </w:r>
        <w:r w:rsidR="00E71B29">
          <w:rPr>
            <w:color w:val="0D0D0D"/>
          </w:rPr>
          <w:t>a použitia diaľkových a/alebo technických prostriedkov komunikácie)</w:t>
        </w:r>
        <w:commentRangeStart w:id="187"/>
        <w:commentRangeEnd w:id="187"/>
        <w:r w:rsidR="00E71B29">
          <w:rPr>
            <w:rStyle w:val="Odkaznakomentr"/>
          </w:rPr>
          <w:commentReference w:id="187"/>
        </w:r>
      </w:ins>
      <w:r>
        <w:rPr>
          <w:color w:val="0D0D0D"/>
        </w:rPr>
        <w:t>.</w:t>
      </w:r>
    </w:p>
    <w:p w14:paraId="497FBB73" w14:textId="77777777" w:rsidR="00C24410" w:rsidRDefault="00C24410">
      <w:pPr>
        <w:pStyle w:val="Zkladntext"/>
        <w:spacing w:before="3"/>
        <w:rPr>
          <w:sz w:val="25"/>
        </w:rPr>
      </w:pPr>
    </w:p>
    <w:p w14:paraId="497FBB74" w14:textId="05D0C636" w:rsidR="00C24410" w:rsidRDefault="0083505D">
      <w:pPr>
        <w:pStyle w:val="Odsekzoznamu"/>
        <w:numPr>
          <w:ilvl w:val="0"/>
          <w:numId w:val="2"/>
        </w:numPr>
        <w:tabs>
          <w:tab w:val="left" w:pos="477"/>
        </w:tabs>
        <w:spacing w:line="276" w:lineRule="auto"/>
        <w:ind w:right="235"/>
        <w:jc w:val="both"/>
      </w:pPr>
      <w:r>
        <w:rPr>
          <w:color w:val="0D0D0D"/>
        </w:rPr>
        <w:t xml:space="preserve">Návrh na per rollam hlasovanie sa predkladá emailom zaslaným na všetky osoby majúce právo </w:t>
      </w:r>
      <w:commentRangeStart w:id="188"/>
      <w:ins w:id="189" w:author="Pravnik@skdp.sk" w:date="2025-03-07T13:05:00Z" w16du:dateUtc="2025-03-07T12:05:00Z">
        <w:r w:rsidR="006B20EB">
          <w:rPr>
            <w:color w:val="0D0D0D"/>
          </w:rPr>
          <w:t>hlasovať</w:t>
        </w:r>
        <w:commentRangeEnd w:id="188"/>
        <w:r w:rsidR="00D61F05">
          <w:rPr>
            <w:rStyle w:val="Odkaznakomentr"/>
          </w:rPr>
          <w:commentReference w:id="188"/>
        </w:r>
      </w:ins>
      <w:del w:id="190" w:author="Pravnik@skdp.sk" w:date="2025-03-07T13:05:00Z" w16du:dateUtc="2025-03-07T12:05:00Z">
        <w:r w:rsidDel="006B20EB">
          <w:rPr>
            <w:color w:val="0D0D0D"/>
          </w:rPr>
          <w:delText>účasti</w:delText>
        </w:r>
      </w:del>
      <w:r>
        <w:rPr>
          <w:color w:val="0D0D0D"/>
        </w:rPr>
        <w:t xml:space="preserve"> na zasadnutiach</w:t>
      </w:r>
      <w:del w:id="191" w:author="Tajomnik@skdp.sk" w:date="2025-02-25T15:28:00Z" w16du:dateUtc="2025-02-25T14:28:00Z">
        <w:r w:rsidDel="008B2D65">
          <w:rPr>
            <w:color w:val="0D0D0D"/>
          </w:rPr>
          <w:delText xml:space="preserve"> orgánu SKDP alebo regionálnej rady</w:delText>
        </w:r>
      </w:del>
      <w:r>
        <w:rPr>
          <w:color w:val="0D0D0D"/>
        </w:rPr>
        <w:t>.</w:t>
      </w:r>
    </w:p>
    <w:p w14:paraId="497FBB75" w14:textId="77777777" w:rsidR="00C24410" w:rsidRDefault="00C24410">
      <w:pPr>
        <w:pStyle w:val="Zkladntext"/>
      </w:pPr>
    </w:p>
    <w:p w14:paraId="497FBB76" w14:textId="77777777" w:rsidR="00C24410" w:rsidRDefault="0083505D">
      <w:pPr>
        <w:pStyle w:val="Odsekzoznamu"/>
        <w:numPr>
          <w:ilvl w:val="0"/>
          <w:numId w:val="2"/>
        </w:numPr>
        <w:tabs>
          <w:tab w:val="left" w:pos="477"/>
        </w:tabs>
        <w:spacing w:before="1" w:line="276" w:lineRule="auto"/>
        <w:ind w:right="232"/>
        <w:jc w:val="both"/>
      </w:pPr>
      <w:r>
        <w:rPr>
          <w:color w:val="0D0D0D"/>
        </w:rPr>
        <w:t>Termín</w:t>
      </w:r>
      <w:r>
        <w:rPr>
          <w:color w:val="0D0D0D"/>
          <w:spacing w:val="-7"/>
        </w:rPr>
        <w:t xml:space="preserve"> </w:t>
      </w:r>
      <w:r>
        <w:rPr>
          <w:color w:val="0D0D0D"/>
        </w:rPr>
        <w:t>hlasovania</w:t>
      </w:r>
      <w:r>
        <w:rPr>
          <w:color w:val="0D0D0D"/>
          <w:spacing w:val="-7"/>
        </w:rPr>
        <w:t xml:space="preserve"> </w:t>
      </w:r>
      <w:r>
        <w:rPr>
          <w:color w:val="0D0D0D"/>
        </w:rPr>
        <w:t>per</w:t>
      </w:r>
      <w:r>
        <w:rPr>
          <w:color w:val="0D0D0D"/>
          <w:spacing w:val="-8"/>
        </w:rPr>
        <w:t xml:space="preserve"> </w:t>
      </w:r>
      <w:r>
        <w:rPr>
          <w:color w:val="0D0D0D"/>
        </w:rPr>
        <w:t>rollam</w:t>
      </w:r>
      <w:r>
        <w:rPr>
          <w:color w:val="0D0D0D"/>
          <w:spacing w:val="-6"/>
        </w:rPr>
        <w:t xml:space="preserve"> </w:t>
      </w:r>
      <w:r>
        <w:rPr>
          <w:color w:val="0D0D0D"/>
        </w:rPr>
        <w:t>nemôže</w:t>
      </w:r>
      <w:r>
        <w:rPr>
          <w:color w:val="0D0D0D"/>
          <w:spacing w:val="-7"/>
        </w:rPr>
        <w:t xml:space="preserve"> </w:t>
      </w:r>
      <w:r>
        <w:rPr>
          <w:color w:val="0D0D0D"/>
        </w:rPr>
        <w:t>byť</w:t>
      </w:r>
      <w:r>
        <w:rPr>
          <w:color w:val="0D0D0D"/>
          <w:spacing w:val="-8"/>
        </w:rPr>
        <w:t xml:space="preserve"> </w:t>
      </w:r>
      <w:r>
        <w:rPr>
          <w:color w:val="0D0D0D"/>
        </w:rPr>
        <w:t>kratší</w:t>
      </w:r>
      <w:r>
        <w:rPr>
          <w:color w:val="0D0D0D"/>
          <w:spacing w:val="-8"/>
        </w:rPr>
        <w:t xml:space="preserve"> </w:t>
      </w:r>
      <w:r>
        <w:rPr>
          <w:color w:val="0D0D0D"/>
        </w:rPr>
        <w:t>ako</w:t>
      </w:r>
      <w:r>
        <w:rPr>
          <w:color w:val="0D0D0D"/>
          <w:spacing w:val="-7"/>
        </w:rPr>
        <w:t xml:space="preserve"> </w:t>
      </w:r>
      <w:r>
        <w:rPr>
          <w:color w:val="0D0D0D"/>
        </w:rPr>
        <w:t>3</w:t>
      </w:r>
      <w:r>
        <w:rPr>
          <w:color w:val="0D0D0D"/>
          <w:spacing w:val="-10"/>
        </w:rPr>
        <w:t xml:space="preserve"> </w:t>
      </w:r>
      <w:r>
        <w:rPr>
          <w:color w:val="0D0D0D"/>
        </w:rPr>
        <w:t>pracovné</w:t>
      </w:r>
      <w:r>
        <w:rPr>
          <w:color w:val="0D0D0D"/>
          <w:spacing w:val="-7"/>
        </w:rPr>
        <w:t xml:space="preserve"> </w:t>
      </w:r>
      <w:r>
        <w:rPr>
          <w:color w:val="0D0D0D"/>
        </w:rPr>
        <w:t>dni,</w:t>
      </w:r>
      <w:r>
        <w:rPr>
          <w:color w:val="0D0D0D"/>
          <w:spacing w:val="-7"/>
        </w:rPr>
        <w:t xml:space="preserve"> </w:t>
      </w:r>
      <w:r>
        <w:rPr>
          <w:color w:val="0D0D0D"/>
        </w:rPr>
        <w:t>vo</w:t>
      </w:r>
      <w:r>
        <w:rPr>
          <w:color w:val="0D0D0D"/>
          <w:spacing w:val="-7"/>
        </w:rPr>
        <w:t xml:space="preserve"> </w:t>
      </w:r>
      <w:r>
        <w:rPr>
          <w:color w:val="0D0D0D"/>
        </w:rPr>
        <w:t>výnimočných</w:t>
      </w:r>
      <w:r>
        <w:rPr>
          <w:color w:val="0D0D0D"/>
          <w:spacing w:val="-7"/>
        </w:rPr>
        <w:t xml:space="preserve"> </w:t>
      </w:r>
      <w:r>
        <w:rPr>
          <w:color w:val="0D0D0D"/>
        </w:rPr>
        <w:t>prípadoch</w:t>
      </w:r>
      <w:r>
        <w:rPr>
          <w:color w:val="0D0D0D"/>
          <w:spacing w:val="-7"/>
        </w:rPr>
        <w:t xml:space="preserve"> </w:t>
      </w:r>
      <w:r>
        <w:rPr>
          <w:color w:val="0D0D0D"/>
        </w:rPr>
        <w:t xml:space="preserve">24 </w:t>
      </w:r>
      <w:r>
        <w:rPr>
          <w:color w:val="0D0D0D"/>
          <w:spacing w:val="-2"/>
        </w:rPr>
        <w:t>hodín.</w:t>
      </w:r>
    </w:p>
    <w:p w14:paraId="497FBB77" w14:textId="77777777" w:rsidR="00C24410" w:rsidRDefault="00C24410">
      <w:pPr>
        <w:pStyle w:val="Zkladntext"/>
        <w:spacing w:before="1"/>
        <w:rPr>
          <w:sz w:val="25"/>
        </w:rPr>
      </w:pPr>
    </w:p>
    <w:p w14:paraId="497FBB78" w14:textId="24B003A7" w:rsidR="00C24410" w:rsidRDefault="0083505D">
      <w:pPr>
        <w:pStyle w:val="Odsekzoznamu"/>
        <w:numPr>
          <w:ilvl w:val="0"/>
          <w:numId w:val="2"/>
        </w:numPr>
        <w:tabs>
          <w:tab w:val="left" w:pos="477"/>
        </w:tabs>
        <w:spacing w:before="1" w:line="276" w:lineRule="auto"/>
        <w:ind w:right="230"/>
        <w:jc w:val="both"/>
      </w:pPr>
      <w:r>
        <w:rPr>
          <w:color w:val="0D0D0D"/>
        </w:rPr>
        <w:t xml:space="preserve">V prípade hlasovania per rollam rozhoduje nadpolovičná väčšina hlasov členov </w:t>
      </w:r>
      <w:ins w:id="192" w:author="Tajomnik@skdp.sk" w:date="2025-02-25T15:29:00Z" w16du:dateUtc="2025-02-25T14:29:00Z">
        <w:r w:rsidR="00BB2FBB">
          <w:rPr>
            <w:color w:val="0D0D0D"/>
          </w:rPr>
          <w:t>orgánu</w:t>
        </w:r>
      </w:ins>
      <w:del w:id="193" w:author="Tajomnik@skdp.sk" w:date="2025-02-25T15:29:00Z" w16du:dateUtc="2025-02-25T14:29:00Z">
        <w:r w:rsidDel="00BB2FBB">
          <w:rPr>
            <w:color w:val="0D0D0D"/>
          </w:rPr>
          <w:delText>prezídia</w:delText>
        </w:r>
      </w:del>
      <w:r>
        <w:rPr>
          <w:color w:val="0D0D0D"/>
        </w:rPr>
        <w:t xml:space="preserve"> zúčastnených na hlasovaní. Za zúčastneného na hlasovaní sa považuje člen orgánu</w:t>
      </w:r>
      <w:del w:id="194" w:author="Tajomnik@skdp.sk" w:date="2025-02-25T15:29:00Z" w16du:dateUtc="2025-02-25T14:29:00Z">
        <w:r w:rsidDel="00870964">
          <w:rPr>
            <w:color w:val="0D0D0D"/>
          </w:rPr>
          <w:delText xml:space="preserve"> SKDP alebo regionálnej</w:delText>
        </w:r>
        <w:r w:rsidDel="00870964">
          <w:rPr>
            <w:color w:val="0D0D0D"/>
            <w:spacing w:val="19"/>
          </w:rPr>
          <w:delText xml:space="preserve"> </w:delText>
        </w:r>
        <w:r w:rsidDel="00870964">
          <w:rPr>
            <w:color w:val="0D0D0D"/>
          </w:rPr>
          <w:delText>rady</w:delText>
        </w:r>
      </w:del>
      <w:r>
        <w:rPr>
          <w:color w:val="0D0D0D"/>
        </w:rPr>
        <w:t>,</w:t>
      </w:r>
      <w:r>
        <w:rPr>
          <w:color w:val="0D0D0D"/>
          <w:spacing w:val="18"/>
        </w:rPr>
        <w:t xml:space="preserve"> </w:t>
      </w:r>
      <w:r>
        <w:rPr>
          <w:color w:val="0D0D0D"/>
        </w:rPr>
        <w:t>ktorý</w:t>
      </w:r>
      <w:r>
        <w:rPr>
          <w:color w:val="0D0D0D"/>
          <w:spacing w:val="18"/>
        </w:rPr>
        <w:t xml:space="preserve"> </w:t>
      </w:r>
      <w:r>
        <w:rPr>
          <w:color w:val="0D0D0D"/>
        </w:rPr>
        <w:t>v</w:t>
      </w:r>
      <w:r>
        <w:rPr>
          <w:color w:val="0D0D0D"/>
          <w:spacing w:val="18"/>
        </w:rPr>
        <w:t xml:space="preserve"> </w:t>
      </w:r>
      <w:r>
        <w:rPr>
          <w:color w:val="0D0D0D"/>
        </w:rPr>
        <w:t>termíne</w:t>
      </w:r>
      <w:r>
        <w:rPr>
          <w:color w:val="0D0D0D"/>
          <w:spacing w:val="18"/>
        </w:rPr>
        <w:t xml:space="preserve"> </w:t>
      </w:r>
      <w:r>
        <w:rPr>
          <w:color w:val="0D0D0D"/>
        </w:rPr>
        <w:t>určenom</w:t>
      </w:r>
      <w:r>
        <w:rPr>
          <w:color w:val="0D0D0D"/>
          <w:spacing w:val="19"/>
        </w:rPr>
        <w:t xml:space="preserve"> </w:t>
      </w:r>
      <w:r>
        <w:rPr>
          <w:color w:val="0D0D0D"/>
        </w:rPr>
        <w:t>na</w:t>
      </w:r>
      <w:r>
        <w:rPr>
          <w:color w:val="0D0D0D"/>
          <w:spacing w:val="18"/>
        </w:rPr>
        <w:t xml:space="preserve"> </w:t>
      </w:r>
      <w:r>
        <w:rPr>
          <w:color w:val="0D0D0D"/>
        </w:rPr>
        <w:t>hlasovanie</w:t>
      </w:r>
      <w:r>
        <w:rPr>
          <w:color w:val="0D0D0D"/>
          <w:spacing w:val="18"/>
        </w:rPr>
        <w:t xml:space="preserve"> </w:t>
      </w:r>
      <w:r>
        <w:rPr>
          <w:color w:val="0D0D0D"/>
        </w:rPr>
        <w:t>hlasoval</w:t>
      </w:r>
      <w:r>
        <w:rPr>
          <w:color w:val="0D0D0D"/>
          <w:spacing w:val="19"/>
        </w:rPr>
        <w:t xml:space="preserve"> </w:t>
      </w:r>
      <w:r>
        <w:rPr>
          <w:color w:val="0D0D0D"/>
        </w:rPr>
        <w:t>spôsobom</w:t>
      </w:r>
      <w:r>
        <w:rPr>
          <w:color w:val="0D0D0D"/>
          <w:spacing w:val="19"/>
        </w:rPr>
        <w:t xml:space="preserve"> </w:t>
      </w:r>
      <w:r>
        <w:rPr>
          <w:color w:val="0D0D0D"/>
        </w:rPr>
        <w:t>„za“,</w:t>
      </w:r>
      <w:r>
        <w:rPr>
          <w:color w:val="0D0D0D"/>
          <w:spacing w:val="18"/>
        </w:rPr>
        <w:t xml:space="preserve"> </w:t>
      </w:r>
      <w:r>
        <w:rPr>
          <w:color w:val="0D0D0D"/>
        </w:rPr>
        <w:t>„proti“,</w:t>
      </w:r>
      <w:r>
        <w:rPr>
          <w:color w:val="0D0D0D"/>
          <w:spacing w:val="18"/>
        </w:rPr>
        <w:t xml:space="preserve"> </w:t>
      </w:r>
      <w:r>
        <w:rPr>
          <w:color w:val="0D0D0D"/>
        </w:rPr>
        <w:t>alebo</w:t>
      </w:r>
    </w:p>
    <w:p w14:paraId="1A99839B" w14:textId="4D738CFF" w:rsidR="002A05ED" w:rsidRDefault="0083505D" w:rsidP="002A05ED">
      <w:pPr>
        <w:pStyle w:val="Zkladntext"/>
        <w:spacing w:before="1" w:line="276" w:lineRule="auto"/>
        <w:ind w:left="476" w:right="233"/>
        <w:jc w:val="both"/>
      </w:pPr>
      <w:r>
        <w:rPr>
          <w:color w:val="0D0D0D"/>
        </w:rPr>
        <w:t>„zdrž</w:t>
      </w:r>
      <w:ins w:id="195" w:author="Tajomnik@skdp.sk" w:date="2025-02-25T15:29:00Z" w16du:dateUtc="2025-02-25T14:29:00Z">
        <w:r w:rsidR="00870964">
          <w:rPr>
            <w:color w:val="0D0D0D"/>
          </w:rPr>
          <w:t>iavam</w:t>
        </w:r>
      </w:ins>
      <w:del w:id="196" w:author="Tajomnik@skdp.sk" w:date="2025-02-25T15:29:00Z" w16du:dateUtc="2025-02-25T14:29:00Z">
        <w:r w:rsidDel="00870964">
          <w:rPr>
            <w:color w:val="0D0D0D"/>
          </w:rPr>
          <w:delText>al</w:delText>
        </w:r>
      </w:del>
      <w:r>
        <w:rPr>
          <w:color w:val="0D0D0D"/>
        </w:rPr>
        <w:t xml:space="preserve"> sa“</w:t>
      </w:r>
      <w:ins w:id="197" w:author="Zuzana Moravcikova Kolenova" w:date="2025-02-26T10:33:00Z" w16du:dateUtc="2025-02-26T09:33:00Z">
        <w:r w:rsidR="00652FBC">
          <w:rPr>
            <w:color w:val="0D0D0D"/>
          </w:rPr>
          <w:t>, ak tento Rokovací poriadok neurčuje inak</w:t>
        </w:r>
      </w:ins>
      <w:r>
        <w:rPr>
          <w:color w:val="0D0D0D"/>
        </w:rPr>
        <w:t>. Pre vylúčenie pochybností ten, kto neodpovedal v termíne určenom na hlasovanie, prípadne</w:t>
      </w:r>
      <w:r>
        <w:rPr>
          <w:color w:val="0D0D0D"/>
          <w:spacing w:val="17"/>
        </w:rPr>
        <w:t xml:space="preserve"> </w:t>
      </w:r>
      <w:r>
        <w:rPr>
          <w:color w:val="0D0D0D"/>
        </w:rPr>
        <w:t>odpovedal</w:t>
      </w:r>
      <w:r>
        <w:rPr>
          <w:color w:val="0D0D0D"/>
          <w:spacing w:val="23"/>
        </w:rPr>
        <w:t xml:space="preserve"> </w:t>
      </w:r>
      <w:r>
        <w:rPr>
          <w:color w:val="0D0D0D"/>
        </w:rPr>
        <w:t>spôsobom</w:t>
      </w:r>
      <w:r>
        <w:rPr>
          <w:color w:val="0D0D0D"/>
          <w:spacing w:val="20"/>
        </w:rPr>
        <w:t xml:space="preserve"> </w:t>
      </w:r>
      <w:r>
        <w:rPr>
          <w:color w:val="0D0D0D"/>
        </w:rPr>
        <w:t>„nehlasujem“</w:t>
      </w:r>
      <w:r>
        <w:rPr>
          <w:color w:val="0D0D0D"/>
          <w:spacing w:val="20"/>
        </w:rPr>
        <w:t xml:space="preserve"> </w:t>
      </w:r>
      <w:r>
        <w:rPr>
          <w:color w:val="0D0D0D"/>
        </w:rPr>
        <w:t>sa</w:t>
      </w:r>
      <w:r>
        <w:rPr>
          <w:color w:val="0D0D0D"/>
          <w:spacing w:val="20"/>
        </w:rPr>
        <w:t xml:space="preserve"> </w:t>
      </w:r>
      <w:r>
        <w:rPr>
          <w:color w:val="0D0D0D"/>
        </w:rPr>
        <w:t>nepovažuje</w:t>
      </w:r>
      <w:r>
        <w:rPr>
          <w:color w:val="0D0D0D"/>
          <w:spacing w:val="22"/>
        </w:rPr>
        <w:t xml:space="preserve"> </w:t>
      </w:r>
      <w:r>
        <w:rPr>
          <w:color w:val="0D0D0D"/>
        </w:rPr>
        <w:t>za</w:t>
      </w:r>
      <w:r>
        <w:rPr>
          <w:color w:val="0D0D0D"/>
          <w:spacing w:val="22"/>
        </w:rPr>
        <w:t xml:space="preserve"> </w:t>
      </w:r>
      <w:r>
        <w:rPr>
          <w:color w:val="0D0D0D"/>
        </w:rPr>
        <w:t>člena</w:t>
      </w:r>
      <w:r>
        <w:rPr>
          <w:color w:val="0D0D0D"/>
          <w:spacing w:val="22"/>
        </w:rPr>
        <w:t xml:space="preserve"> </w:t>
      </w:r>
      <w:r>
        <w:rPr>
          <w:color w:val="0D0D0D"/>
        </w:rPr>
        <w:t>zúčastneného</w:t>
      </w:r>
      <w:r>
        <w:rPr>
          <w:color w:val="0D0D0D"/>
          <w:spacing w:val="22"/>
        </w:rPr>
        <w:t xml:space="preserve"> </w:t>
      </w:r>
      <w:r>
        <w:rPr>
          <w:color w:val="0D0D0D"/>
        </w:rPr>
        <w:t>na</w:t>
      </w:r>
      <w:r>
        <w:rPr>
          <w:color w:val="0D0D0D"/>
          <w:spacing w:val="20"/>
        </w:rPr>
        <w:t xml:space="preserve"> </w:t>
      </w:r>
      <w:r>
        <w:rPr>
          <w:color w:val="0D0D0D"/>
          <w:spacing w:val="-2"/>
        </w:rPr>
        <w:t>hlasovaní.</w:t>
      </w:r>
    </w:p>
    <w:p w14:paraId="438AAED6" w14:textId="77777777" w:rsidR="002A05ED" w:rsidRDefault="002A05ED" w:rsidP="002A05ED">
      <w:pPr>
        <w:pStyle w:val="Zkladntext"/>
        <w:spacing w:before="1" w:line="276" w:lineRule="auto"/>
        <w:ind w:left="476" w:right="233"/>
        <w:jc w:val="both"/>
      </w:pPr>
    </w:p>
    <w:p w14:paraId="497FBB7B" w14:textId="0C6C1334" w:rsidR="00C24410" w:rsidRDefault="0083505D" w:rsidP="002A05ED">
      <w:pPr>
        <w:pStyle w:val="Zkladntext"/>
        <w:numPr>
          <w:ilvl w:val="0"/>
          <w:numId w:val="2"/>
        </w:numPr>
        <w:spacing w:before="1" w:line="276" w:lineRule="auto"/>
        <w:ind w:right="233"/>
        <w:jc w:val="both"/>
      </w:pPr>
      <w:r>
        <w:rPr>
          <w:color w:val="0D0D0D"/>
        </w:rPr>
        <w:t>Hlasovanie per rollam je platné, ak sa ho zúčastnil</w:t>
      </w:r>
      <w:ins w:id="198" w:author="Tajomnik@skdp.sk" w:date="2025-02-25T15:30:00Z" w16du:dateUtc="2025-02-25T14:30:00Z">
        <w:r w:rsidR="000277A9">
          <w:rPr>
            <w:color w:val="0D0D0D"/>
          </w:rPr>
          <w:t>a</w:t>
        </w:r>
      </w:ins>
      <w:del w:id="199" w:author="Tajomnik@skdp.sk" w:date="2025-02-25T15:30:00Z" w16du:dateUtc="2025-02-25T14:30:00Z">
        <w:r w:rsidDel="000277A9">
          <w:rPr>
            <w:color w:val="0D0D0D"/>
          </w:rPr>
          <w:delText>o</w:delText>
        </w:r>
      </w:del>
      <w:r>
        <w:rPr>
          <w:color w:val="0D0D0D"/>
        </w:rPr>
        <w:t xml:space="preserve"> nadpolovičná väčšina členov </w:t>
      </w:r>
      <w:del w:id="200" w:author="Tajomnik@skdp.sk" w:date="2025-02-25T15:30:00Z" w16du:dateUtc="2025-02-25T14:30:00Z">
        <w:r w:rsidDel="009132CE">
          <w:rPr>
            <w:color w:val="0D0D0D"/>
          </w:rPr>
          <w:delText>orgánu SKDP</w:delText>
        </w:r>
        <w:r w:rsidDel="009132CE">
          <w:rPr>
            <w:color w:val="0D0D0D"/>
            <w:spacing w:val="80"/>
          </w:rPr>
          <w:delText xml:space="preserve"> </w:delText>
        </w:r>
        <w:r w:rsidDel="009132CE">
          <w:rPr>
            <w:color w:val="0D0D0D"/>
          </w:rPr>
          <w:delText>alebo regionálnej rady</w:delText>
        </w:r>
      </w:del>
      <w:r>
        <w:rPr>
          <w:color w:val="0D0D0D"/>
        </w:rPr>
        <w:t>.</w:t>
      </w:r>
    </w:p>
    <w:p w14:paraId="497FBB7C" w14:textId="77777777" w:rsidR="00C24410" w:rsidRDefault="00C24410">
      <w:pPr>
        <w:pStyle w:val="Zkladntext"/>
        <w:spacing w:before="4"/>
        <w:rPr>
          <w:sz w:val="25"/>
        </w:rPr>
      </w:pPr>
    </w:p>
    <w:p w14:paraId="497FBB7D" w14:textId="77777777" w:rsidR="00C24410" w:rsidRDefault="0083505D">
      <w:pPr>
        <w:pStyle w:val="Odsekzoznamu"/>
        <w:numPr>
          <w:ilvl w:val="0"/>
          <w:numId w:val="2"/>
        </w:numPr>
        <w:tabs>
          <w:tab w:val="left" w:pos="477"/>
        </w:tabs>
        <w:spacing w:before="1"/>
        <w:ind w:hanging="361"/>
      </w:pPr>
      <w:r>
        <w:rPr>
          <w:color w:val="0D0D0D"/>
        </w:rPr>
        <w:t>Hlasovanie</w:t>
      </w:r>
      <w:r>
        <w:rPr>
          <w:color w:val="0D0D0D"/>
          <w:spacing w:val="9"/>
        </w:rPr>
        <w:t xml:space="preserve"> </w:t>
      </w:r>
      <w:r>
        <w:rPr>
          <w:color w:val="0D0D0D"/>
        </w:rPr>
        <w:t>per</w:t>
      </w:r>
      <w:r>
        <w:rPr>
          <w:color w:val="0D0D0D"/>
          <w:spacing w:val="10"/>
        </w:rPr>
        <w:t xml:space="preserve"> </w:t>
      </w:r>
      <w:r>
        <w:rPr>
          <w:color w:val="0D0D0D"/>
        </w:rPr>
        <w:t>rollam</w:t>
      </w:r>
      <w:r>
        <w:rPr>
          <w:color w:val="0D0D0D"/>
          <w:spacing w:val="10"/>
        </w:rPr>
        <w:t xml:space="preserve"> </w:t>
      </w:r>
      <w:r>
        <w:rPr>
          <w:color w:val="0D0D0D"/>
        </w:rPr>
        <w:t>zabezpečuje</w:t>
      </w:r>
      <w:r>
        <w:rPr>
          <w:color w:val="0D0D0D"/>
          <w:spacing w:val="8"/>
        </w:rPr>
        <w:t xml:space="preserve"> </w:t>
      </w:r>
      <w:r>
        <w:rPr>
          <w:color w:val="0D0D0D"/>
        </w:rPr>
        <w:t>tajomník</w:t>
      </w:r>
      <w:r>
        <w:rPr>
          <w:color w:val="0D0D0D"/>
          <w:spacing w:val="6"/>
        </w:rPr>
        <w:t xml:space="preserve"> </w:t>
      </w:r>
      <w:r>
        <w:rPr>
          <w:color w:val="0D0D0D"/>
        </w:rPr>
        <w:t>alebo</w:t>
      </w:r>
      <w:r>
        <w:rPr>
          <w:color w:val="0D0D0D"/>
          <w:spacing w:val="9"/>
        </w:rPr>
        <w:t xml:space="preserve"> </w:t>
      </w:r>
      <w:r>
        <w:rPr>
          <w:color w:val="0D0D0D"/>
        </w:rPr>
        <w:t>ním</w:t>
      </w:r>
      <w:r>
        <w:rPr>
          <w:color w:val="0D0D0D"/>
          <w:spacing w:val="14"/>
        </w:rPr>
        <w:t xml:space="preserve"> </w:t>
      </w:r>
      <w:r>
        <w:rPr>
          <w:color w:val="0D0D0D"/>
        </w:rPr>
        <w:t>poverená</w:t>
      </w:r>
      <w:r>
        <w:rPr>
          <w:color w:val="0D0D0D"/>
          <w:spacing w:val="10"/>
        </w:rPr>
        <w:t xml:space="preserve"> </w:t>
      </w:r>
      <w:r>
        <w:rPr>
          <w:color w:val="0D0D0D"/>
        </w:rPr>
        <w:t>osoba.</w:t>
      </w:r>
      <w:r>
        <w:rPr>
          <w:color w:val="0D0D0D"/>
          <w:spacing w:val="8"/>
        </w:rPr>
        <w:t xml:space="preserve"> </w:t>
      </w:r>
      <w:r>
        <w:rPr>
          <w:color w:val="0D0D0D"/>
        </w:rPr>
        <w:t>Výsledok</w:t>
      </w:r>
      <w:r>
        <w:rPr>
          <w:color w:val="0D0D0D"/>
          <w:spacing w:val="9"/>
        </w:rPr>
        <w:t xml:space="preserve"> </w:t>
      </w:r>
      <w:r>
        <w:rPr>
          <w:color w:val="0D0D0D"/>
        </w:rPr>
        <w:t>hlasovania</w:t>
      </w:r>
      <w:r>
        <w:rPr>
          <w:color w:val="0D0D0D"/>
          <w:spacing w:val="8"/>
        </w:rPr>
        <w:t xml:space="preserve"> </w:t>
      </w:r>
      <w:r>
        <w:rPr>
          <w:color w:val="0D0D0D"/>
          <w:spacing w:val="-5"/>
        </w:rPr>
        <w:t>per</w:t>
      </w:r>
    </w:p>
    <w:p w14:paraId="497FBB7E" w14:textId="77777777" w:rsidR="00C24410" w:rsidRDefault="0083505D">
      <w:pPr>
        <w:pStyle w:val="Zkladntext"/>
        <w:spacing w:before="37"/>
        <w:ind w:left="476"/>
      </w:pPr>
      <w:r>
        <w:rPr>
          <w:color w:val="0D0D0D"/>
        </w:rPr>
        <w:t>rollam</w:t>
      </w:r>
      <w:r>
        <w:rPr>
          <w:color w:val="0D0D0D"/>
          <w:spacing w:val="-3"/>
        </w:rPr>
        <w:t xml:space="preserve"> </w:t>
      </w:r>
      <w:r>
        <w:rPr>
          <w:color w:val="0D0D0D"/>
        </w:rPr>
        <w:t>sa</w:t>
      </w:r>
      <w:r>
        <w:rPr>
          <w:color w:val="0D0D0D"/>
          <w:spacing w:val="-5"/>
        </w:rPr>
        <w:t xml:space="preserve"> </w:t>
      </w:r>
      <w:r>
        <w:rPr>
          <w:color w:val="0D0D0D"/>
        </w:rPr>
        <w:t>oznámi</w:t>
      </w:r>
      <w:r>
        <w:rPr>
          <w:color w:val="0D0D0D"/>
          <w:spacing w:val="-2"/>
        </w:rPr>
        <w:t xml:space="preserve"> </w:t>
      </w:r>
      <w:r>
        <w:rPr>
          <w:color w:val="0D0D0D"/>
        </w:rPr>
        <w:t>bezodkladne</w:t>
      </w:r>
      <w:r>
        <w:rPr>
          <w:color w:val="0D0D0D"/>
          <w:spacing w:val="-3"/>
        </w:rPr>
        <w:t xml:space="preserve"> </w:t>
      </w:r>
      <w:r>
        <w:rPr>
          <w:color w:val="0D0D0D"/>
        </w:rPr>
        <w:t>po</w:t>
      </w:r>
      <w:r>
        <w:rPr>
          <w:color w:val="0D0D0D"/>
          <w:spacing w:val="-3"/>
        </w:rPr>
        <w:t xml:space="preserve"> </w:t>
      </w:r>
      <w:r>
        <w:rPr>
          <w:color w:val="0D0D0D"/>
        </w:rPr>
        <w:t>určenom</w:t>
      </w:r>
      <w:r>
        <w:rPr>
          <w:color w:val="0D0D0D"/>
          <w:spacing w:val="-5"/>
        </w:rPr>
        <w:t xml:space="preserve"> </w:t>
      </w:r>
      <w:r>
        <w:rPr>
          <w:color w:val="0D0D0D"/>
        </w:rPr>
        <w:t>termíne</w:t>
      </w:r>
      <w:r>
        <w:rPr>
          <w:color w:val="0D0D0D"/>
          <w:spacing w:val="-5"/>
        </w:rPr>
        <w:t xml:space="preserve"> </w:t>
      </w:r>
      <w:r>
        <w:rPr>
          <w:color w:val="0D0D0D"/>
          <w:spacing w:val="-2"/>
        </w:rPr>
        <w:t>hlasovania.</w:t>
      </w:r>
    </w:p>
    <w:p w14:paraId="497FBB7F" w14:textId="77777777" w:rsidR="00C24410" w:rsidRDefault="00C24410">
      <w:pPr>
        <w:pStyle w:val="Zkladntext"/>
        <w:spacing w:before="3"/>
        <w:rPr>
          <w:sz w:val="33"/>
        </w:rPr>
      </w:pPr>
    </w:p>
    <w:p w14:paraId="225BCED2" w14:textId="77777777" w:rsidR="004B1DD6" w:rsidRDefault="004B1DD6">
      <w:pPr>
        <w:pStyle w:val="Nadpis1"/>
        <w:spacing w:before="1" w:line="252" w:lineRule="exact"/>
        <w:ind w:left="1027"/>
        <w:rPr>
          <w:ins w:id="201" w:author="Tajomnik@skdp.sk" w:date="2025-02-26T13:58:00Z" w16du:dateUtc="2025-02-26T12:58:00Z"/>
        </w:rPr>
      </w:pPr>
      <w:ins w:id="202" w:author="Tajomnik@skdp.sk" w:date="2025-02-26T13:57:00Z" w16du:dateUtc="2025-02-26T12:57:00Z">
        <w:r>
          <w:t xml:space="preserve">Tretia časť </w:t>
        </w:r>
      </w:ins>
    </w:p>
    <w:p w14:paraId="497FBB80" w14:textId="10163BF9" w:rsidR="00C24410" w:rsidRDefault="0083505D">
      <w:pPr>
        <w:pStyle w:val="Nadpis1"/>
        <w:spacing w:before="1" w:line="252" w:lineRule="exact"/>
        <w:ind w:left="1027"/>
      </w:pPr>
      <w:del w:id="203" w:author="Tajomnik@skdp.sk" w:date="2025-02-26T13:58:00Z" w16du:dateUtc="2025-02-26T12:58:00Z">
        <w:r w:rsidDel="004B1DD6">
          <w:delText>Záverečné</w:delText>
        </w:r>
        <w:r w:rsidDel="004B1DD6">
          <w:rPr>
            <w:spacing w:val="-6"/>
          </w:rPr>
          <w:delText xml:space="preserve"> </w:delText>
        </w:r>
        <w:r w:rsidDel="004B1DD6">
          <w:rPr>
            <w:spacing w:val="-2"/>
          </w:rPr>
          <w:delText>ustanovenia</w:delText>
        </w:r>
      </w:del>
      <w:ins w:id="204" w:author="Tajomnik@skdp.sk" w:date="2025-02-26T13:58:00Z" w16du:dateUtc="2025-02-26T12:58:00Z">
        <w:r w:rsidR="004B1DD6">
          <w:rPr>
            <w:spacing w:val="-2"/>
          </w:rPr>
          <w:t xml:space="preserve"> Elektronický výkon verejnej moci</w:t>
        </w:r>
      </w:ins>
    </w:p>
    <w:p w14:paraId="497FBB81" w14:textId="77777777" w:rsidR="00C24410" w:rsidRDefault="0083505D">
      <w:pPr>
        <w:spacing w:line="252" w:lineRule="exact"/>
        <w:ind w:left="983" w:right="1098"/>
        <w:jc w:val="center"/>
        <w:rPr>
          <w:b/>
        </w:rPr>
      </w:pPr>
      <w:r>
        <w:rPr>
          <w:b/>
          <w:color w:val="0D0D0D"/>
        </w:rPr>
        <w:t xml:space="preserve">§ </w:t>
      </w:r>
      <w:r>
        <w:rPr>
          <w:b/>
          <w:color w:val="0D0D0D"/>
          <w:spacing w:val="-5"/>
        </w:rPr>
        <w:t>13</w:t>
      </w:r>
    </w:p>
    <w:p w14:paraId="497FBB82" w14:textId="77777777" w:rsidR="00C24410" w:rsidRDefault="00C24410">
      <w:pPr>
        <w:pStyle w:val="Zkladntext"/>
        <w:spacing w:before="7"/>
        <w:rPr>
          <w:b/>
        </w:rPr>
      </w:pPr>
    </w:p>
    <w:p w14:paraId="60367602" w14:textId="170005D9" w:rsidR="007C2269" w:rsidRPr="007C2269" w:rsidRDefault="00E10867">
      <w:pPr>
        <w:pStyle w:val="Odsekzoznamu"/>
        <w:numPr>
          <w:ilvl w:val="0"/>
          <w:numId w:val="13"/>
        </w:numPr>
        <w:tabs>
          <w:tab w:val="left" w:pos="1196"/>
          <w:tab w:val="left" w:pos="1197"/>
        </w:tabs>
        <w:spacing w:before="40"/>
        <w:ind w:left="426"/>
        <w:jc w:val="both"/>
        <w:rPr>
          <w:ins w:id="205" w:author="Zuzana Moravcikova Kolenova" w:date="2025-02-26T10:34:00Z"/>
        </w:rPr>
        <w:pPrChange w:id="206" w:author="Zuzana Moravcikova Kolenova" w:date="2025-02-26T11:56:00Z" w16du:dateUtc="2025-02-26T10:56:00Z">
          <w:pPr>
            <w:pStyle w:val="Odsekzoznamu"/>
            <w:numPr>
              <w:numId w:val="13"/>
            </w:numPr>
            <w:tabs>
              <w:tab w:val="left" w:pos="1196"/>
              <w:tab w:val="left" w:pos="1197"/>
            </w:tabs>
            <w:spacing w:before="40"/>
            <w:ind w:left="426"/>
          </w:pPr>
        </w:pPrChange>
      </w:pPr>
      <w:commentRangeStart w:id="207"/>
      <w:ins w:id="208" w:author="Zuzana Moravcikova Kolenova" w:date="2025-02-26T11:55:00Z" w16du:dateUtc="2025-02-26T10:55:00Z">
        <w:r>
          <w:t xml:space="preserve">SKDP vykonáva </w:t>
        </w:r>
      </w:ins>
      <w:commentRangeEnd w:id="207"/>
      <w:ins w:id="209" w:author="Zuzana Moravcikova Kolenova" w:date="2025-02-26T12:20:00Z" w16du:dateUtc="2025-02-26T11:20:00Z">
        <w:r w:rsidR="00B41A4D">
          <w:rPr>
            <w:rStyle w:val="Odkaznakomentr"/>
          </w:rPr>
          <w:commentReference w:id="207"/>
        </w:r>
      </w:ins>
      <w:ins w:id="210" w:author="Zuzana Moravcikova Kolenova" w:date="2025-02-26T11:55:00Z" w16du:dateUtc="2025-02-26T10:55:00Z">
        <w:r>
          <w:t xml:space="preserve">prenesený výkon verejnej </w:t>
        </w:r>
      </w:ins>
      <w:ins w:id="211" w:author="Zuzana Moravcikova Kolenova" w:date="2025-02-26T11:56:00Z" w16du:dateUtc="2025-02-26T10:56:00Z">
        <w:r>
          <w:t>moci v zmysle všeobecne záväzných právnych predpisov. Ak sa verejná moc vykonáva elektronicky, t</w:t>
        </w:r>
      </w:ins>
      <w:ins w:id="212" w:author="Zuzana Moravcikova Kolenova" w:date="2025-02-26T10:34:00Z">
        <w:r w:rsidR="007C2269" w:rsidRPr="007C2269">
          <w:t>ajomník je oprávnený</w:t>
        </w:r>
      </w:ins>
      <w:ins w:id="213" w:author="Zuzana Moravcikova Kolenova" w:date="2025-02-26T10:38:00Z" w16du:dateUtc="2025-02-26T09:38:00Z">
        <w:r w:rsidR="00A33C54">
          <w:t xml:space="preserve"> </w:t>
        </w:r>
      </w:ins>
      <w:commentRangeStart w:id="214"/>
      <w:ins w:id="215" w:author="Zuzana Moravcikova Kolenova" w:date="2025-02-26T10:34:00Z">
        <w:del w:id="216" w:author="Tajomnik@skdp.sk" w:date="2025-03-03T17:04:00Z" w16du:dateUtc="2025-03-03T16:04:00Z">
          <w:r w:rsidR="007C2269" w:rsidRPr="007C2269" w:rsidDel="00F7345A">
            <w:delText>konať</w:delText>
          </w:r>
        </w:del>
        <w:r w:rsidR="007C2269" w:rsidRPr="007C2269">
          <w:t xml:space="preserve"> prostredníctvom ústredného portálu verejnej správy, cez portál </w:t>
        </w:r>
        <w:r w:rsidR="007C2269" w:rsidRPr="007C2269">
          <w:fldChar w:fldCharType="begin"/>
        </w:r>
        <w:r w:rsidR="007C2269" w:rsidRPr="007C2269">
          <w:instrText>HYPERLINK "http://www.slovensko.sk"</w:instrText>
        </w:r>
        <w:r w:rsidR="007C2269" w:rsidRPr="007C2269">
          <w:fldChar w:fldCharType="separate"/>
        </w:r>
        <w:r w:rsidR="007C2269" w:rsidRPr="007C2269">
          <w:rPr>
            <w:rStyle w:val="Hypertextovprepojenie"/>
          </w:rPr>
          <w:t>www.slovensko.sk</w:t>
        </w:r>
      </w:ins>
      <w:ins w:id="217" w:author="Zuzana Moravcikova Kolenova" w:date="2025-02-26T10:34:00Z" w16du:dateUtc="2025-02-26T09:34:00Z">
        <w:r w:rsidR="007C2269" w:rsidRPr="007C2269">
          <w:fldChar w:fldCharType="end"/>
        </w:r>
      </w:ins>
      <w:ins w:id="218" w:author="Zuzana Moravcikova Kolenova" w:date="2025-02-26T10:34:00Z">
        <w:r w:rsidR="007C2269" w:rsidRPr="007C2269">
          <w:t xml:space="preserve"> a</w:t>
        </w:r>
      </w:ins>
      <w:commentRangeEnd w:id="214"/>
      <w:r w:rsidR="00600686">
        <w:rPr>
          <w:rStyle w:val="Odkaznakomentr"/>
        </w:rPr>
        <w:commentReference w:id="214"/>
      </w:r>
      <w:ins w:id="219" w:author="Zuzana Moravcikova Kolenova" w:date="2025-02-26T10:34:00Z">
        <w:r w:rsidR="007C2269" w:rsidRPr="007C2269">
          <w:t xml:space="preserve"> </w:t>
        </w:r>
        <w:del w:id="220" w:author="Tajomnik@skdp.sk" w:date="2025-03-03T17:05:00Z" w16du:dateUtc="2025-03-03T16:05:00Z">
          <w:r w:rsidR="007C2269" w:rsidRPr="007C2269" w:rsidDel="00F7345A">
            <w:delText xml:space="preserve">vykonať </w:delText>
          </w:r>
        </w:del>
      </w:ins>
      <w:ins w:id="221" w:author="Tajomnik@skdp.sk" w:date="2025-03-03T17:05:00Z" w16du:dateUtc="2025-03-03T16:05:00Z">
        <w:r w:rsidR="00F7345A">
          <w:t xml:space="preserve">elektronicky </w:t>
        </w:r>
      </w:ins>
      <w:ins w:id="222" w:author="Zuzana Moravcikova Kolenova" w:date="2025-02-26T10:34:00Z">
        <w:r w:rsidR="007C2269" w:rsidRPr="007C2269">
          <w:t>autoriz</w:t>
        </w:r>
      </w:ins>
      <w:ins w:id="223" w:author="Tajomnik@skdp.sk" w:date="2025-03-03T17:05:00Z" w16du:dateUtc="2025-03-03T16:05:00Z">
        <w:r w:rsidR="00F7345A">
          <w:t>ovať</w:t>
        </w:r>
      </w:ins>
      <w:ins w:id="224" w:author="Zuzana Moravcikova Kolenova" w:date="2025-02-26T10:34:00Z">
        <w:del w:id="225" w:author="Tajomnik@skdp.sk" w:date="2025-03-03T17:05:00Z" w16du:dateUtc="2025-03-03T16:05:00Z">
          <w:r w:rsidR="007C2269" w:rsidRPr="007C2269" w:rsidDel="00F7345A">
            <w:delText>áciu</w:delText>
          </w:r>
        </w:del>
        <w:r w:rsidR="007C2269" w:rsidRPr="007C2269">
          <w:t xml:space="preserve"> elektronické</w:t>
        </w:r>
        <w:del w:id="226" w:author="Tajomnik@skdp.sk" w:date="2025-03-03T17:05:00Z" w16du:dateUtc="2025-03-03T16:05:00Z">
          <w:r w:rsidR="007C2269" w:rsidRPr="007C2269" w:rsidDel="00F7345A">
            <w:delText>ho</w:delText>
          </w:r>
        </w:del>
        <w:r w:rsidR="007C2269" w:rsidRPr="007C2269">
          <w:t xml:space="preserve"> podania alebo elektronické</w:t>
        </w:r>
        <w:del w:id="227" w:author="Tajomnik@skdp.sk" w:date="2025-03-03T17:05:00Z" w16du:dateUtc="2025-03-03T16:05:00Z">
          <w:r w:rsidR="007C2269" w:rsidRPr="007C2269" w:rsidDel="00F7345A">
            <w:delText>ho</w:delText>
          </w:r>
        </w:del>
        <w:r w:rsidR="007C2269" w:rsidRPr="007C2269">
          <w:t xml:space="preserve"> úradn</w:t>
        </w:r>
      </w:ins>
      <w:ins w:id="228" w:author="Pravnik@skdp.sk" w:date="2025-03-07T13:06:00Z" w16du:dateUtc="2025-03-07T12:06:00Z">
        <w:r w:rsidR="00D4740E">
          <w:t>é</w:t>
        </w:r>
      </w:ins>
      <w:ins w:id="229" w:author="Tajomnik@skdp.sk" w:date="2025-03-03T17:05:00Z" w16du:dateUtc="2025-03-03T16:05:00Z">
        <w:del w:id="230" w:author="Pravnik@skdp.sk" w:date="2025-03-07T13:06:00Z" w16du:dateUtc="2025-03-07T12:06:00Z">
          <w:r w:rsidR="00F7345A" w:rsidDel="00D4740E">
            <w:delText>ý</w:delText>
          </w:r>
        </w:del>
      </w:ins>
      <w:ins w:id="231" w:author="Zuzana Moravcikova Kolenova" w:date="2025-02-26T10:34:00Z">
        <w:del w:id="232" w:author="Tajomnik@skdp.sk" w:date="2025-03-03T17:05:00Z" w16du:dateUtc="2025-03-03T16:05:00Z">
          <w:r w:rsidR="007C2269" w:rsidRPr="007C2269" w:rsidDel="00F7345A">
            <w:delText>ého</w:delText>
          </w:r>
        </w:del>
        <w:r w:rsidR="007C2269" w:rsidRPr="007C2269">
          <w:t xml:space="preserve"> dokument</w:t>
        </w:r>
      </w:ins>
      <w:ins w:id="233" w:author="Pravnik@skdp.sk" w:date="2025-03-07T13:06:00Z" w16du:dateUtc="2025-03-07T12:06:00Z">
        <w:r w:rsidR="00D4740E">
          <w:t>y</w:t>
        </w:r>
      </w:ins>
      <w:ins w:id="234" w:author="Zuzana Moravcikova Kolenova" w:date="2025-02-26T10:34:00Z">
        <w:del w:id="235" w:author="Tajomnik@skdp.sk" w:date="2025-03-03T17:05:00Z" w16du:dateUtc="2025-03-03T16:05:00Z">
          <w:r w:rsidR="007C2269" w:rsidRPr="007C2269" w:rsidDel="00F7345A">
            <w:delText>u</w:delText>
          </w:r>
        </w:del>
        <w:r w:rsidR="007C2269" w:rsidRPr="007C2269">
          <w:t xml:space="preserve"> kvalifikovaným elektronickým podpisom vyhotoveným s použitím mandátneho certifikátu alebo kvalifikovanou elektronickou pečaťou</w:t>
        </w:r>
      </w:ins>
      <w:ins w:id="236" w:author="Pravnik@skdp.sk" w:date="2025-03-07T13:07:00Z" w16du:dateUtc="2025-03-07T12:07:00Z">
        <w:r w:rsidR="005F48AB">
          <w:t xml:space="preserve">, </w:t>
        </w:r>
        <w:commentRangeStart w:id="237"/>
        <w:r w:rsidR="005F48AB">
          <w:t>ku sa ktorým pripojí kvalifikovaná elektronická časová pečiatka</w:t>
        </w:r>
        <w:commentRangeEnd w:id="237"/>
        <w:r w:rsidR="005F48AB">
          <w:rPr>
            <w:rStyle w:val="Odkaznakomentr"/>
          </w:rPr>
          <w:commentReference w:id="237"/>
        </w:r>
      </w:ins>
      <w:ins w:id="238" w:author="Zuzana Moravcikova Kolenova" w:date="2025-02-26T10:34:00Z">
        <w:r w:rsidR="007C2269" w:rsidRPr="007C2269">
          <w:t xml:space="preserve"> podľa zákona č. 305/2013 Z.z. v znení neskorších predpisov. Tajomník je oprávnený takto postupovať </w:t>
        </w:r>
      </w:ins>
      <w:ins w:id="239" w:author="Zuzana Moravcikova Kolenova" w:date="2025-02-26T10:42:00Z" w16du:dateUtc="2025-02-26T09:42:00Z">
        <w:r w:rsidR="00622B99" w:rsidRPr="007C2269">
          <w:t>pri výkone jeho oprávnení a oprávnení kancelárie SKDP, najmä pri výkone ekonomickej, evidenčnej a administratívnej činnosti SKDP</w:t>
        </w:r>
      </w:ins>
      <w:ins w:id="240" w:author="Zuzana Moravcikova Kolenova" w:date="2025-02-26T11:58:00Z" w16du:dateUtc="2025-02-26T10:58:00Z">
        <w:r w:rsidR="00325179">
          <w:t xml:space="preserve"> a pri výkone </w:t>
        </w:r>
      </w:ins>
      <w:ins w:id="241" w:author="Zuzana Moravcikova Kolenova" w:date="2025-02-26T11:59:00Z" w16du:dateUtc="2025-02-26T10:59:00Z">
        <w:r w:rsidR="00325179">
          <w:t xml:space="preserve">iných </w:t>
        </w:r>
      </w:ins>
      <w:ins w:id="242" w:author="Zuzana Moravcikova Kolenova" w:date="2025-02-26T11:58:00Z" w16du:dateUtc="2025-02-26T10:58:00Z">
        <w:r w:rsidR="00325179">
          <w:t xml:space="preserve">oprávnení </w:t>
        </w:r>
      </w:ins>
      <w:ins w:id="243" w:author="PRK Partners" w:date="2025-03-03T14:13:00Z" w16du:dateUtc="2025-03-03T13:13:00Z">
        <w:r w:rsidR="00600686">
          <w:t xml:space="preserve">len </w:t>
        </w:r>
      </w:ins>
      <w:ins w:id="244" w:author="Zuzana Moravcikova Kolenova" w:date="2025-02-26T10:39:00Z" w16du:dateUtc="2025-02-26T09:39:00Z">
        <w:r w:rsidR="007B0813">
          <w:t>na zákl</w:t>
        </w:r>
      </w:ins>
      <w:ins w:id="245" w:author="Zuzana Moravcikova Kolenova" w:date="2025-02-26T10:40:00Z" w16du:dateUtc="2025-02-26T09:40:00Z">
        <w:r w:rsidR="007B0813">
          <w:t>a</w:t>
        </w:r>
      </w:ins>
      <w:ins w:id="246" w:author="Zuzana Moravcikova Kolenova" w:date="2025-02-26T10:39:00Z" w16du:dateUtc="2025-02-26T09:39:00Z">
        <w:r w:rsidR="007B0813">
          <w:t>d</w:t>
        </w:r>
      </w:ins>
      <w:ins w:id="247" w:author="Zuzana Moravcikova Kolenova" w:date="2025-02-26T10:40:00Z" w16du:dateUtc="2025-02-26T09:40:00Z">
        <w:r w:rsidR="007B0813">
          <w:t xml:space="preserve">e </w:t>
        </w:r>
      </w:ins>
      <w:ins w:id="248" w:author="Zuzana Moravcikova Kolenova" w:date="2025-02-26T10:34:00Z">
        <w:r w:rsidR="007C2269" w:rsidRPr="007C2269">
          <w:t>predchádzajúc</w:t>
        </w:r>
      </w:ins>
      <w:ins w:id="249" w:author="Zuzana Moravcikova Kolenova" w:date="2025-02-26T10:40:00Z" w16du:dateUtc="2025-02-26T09:40:00Z">
        <w:r w:rsidR="007B0813">
          <w:t xml:space="preserve">eho pokynu alebo </w:t>
        </w:r>
      </w:ins>
      <w:ins w:id="250" w:author="Zuzana Moravcikova Kolenova" w:date="2025-02-26T10:34:00Z">
        <w:r w:rsidR="007C2269" w:rsidRPr="007C2269">
          <w:t>súhla</w:t>
        </w:r>
      </w:ins>
      <w:ins w:id="251" w:author="Zuzana Moravcikova Kolenova" w:date="2025-02-26T10:40:00Z" w16du:dateUtc="2025-02-26T09:40:00Z">
        <w:r w:rsidR="007B0813">
          <w:t>su</w:t>
        </w:r>
      </w:ins>
      <w:ins w:id="252" w:author="Zuzana Moravcikova Kolenova" w:date="2025-02-26T10:34:00Z">
        <w:r w:rsidR="007C2269" w:rsidRPr="007C2269">
          <w:t xml:space="preserve"> dotknutého orgánu</w:t>
        </w:r>
      </w:ins>
      <w:ins w:id="253" w:author="Zuzana Moravcikova Kolenova" w:date="2025-02-26T11:59:00Z" w16du:dateUtc="2025-02-26T10:59:00Z">
        <w:r w:rsidR="00325179">
          <w:t xml:space="preserve"> alebo opr</w:t>
        </w:r>
        <w:r w:rsidR="00082C8A">
          <w:t>ávnenej osoby</w:t>
        </w:r>
      </w:ins>
      <w:ins w:id="254" w:author="Zuzana Moravcikova Kolenova" w:date="2025-02-26T10:34:00Z">
        <w:r w:rsidR="007C2269" w:rsidRPr="007C2269">
          <w:t>, a to najmä avšak nielen, so súhlasom</w:t>
        </w:r>
      </w:ins>
    </w:p>
    <w:p w14:paraId="245A21CA" w14:textId="5FCBC039" w:rsidR="007C2269" w:rsidRDefault="007C2269" w:rsidP="00E0118C">
      <w:pPr>
        <w:pStyle w:val="Odsekzoznamu"/>
        <w:numPr>
          <w:ilvl w:val="0"/>
          <w:numId w:val="17"/>
        </w:numPr>
        <w:tabs>
          <w:tab w:val="left" w:pos="1196"/>
          <w:tab w:val="left" w:pos="1197"/>
        </w:tabs>
        <w:spacing w:before="40"/>
        <w:jc w:val="both"/>
        <w:rPr>
          <w:ins w:id="255" w:author="Zuzana Moravcikova Kolenova" w:date="2025-02-26T10:41:00Z" w16du:dateUtc="2025-02-26T09:41:00Z"/>
        </w:rPr>
      </w:pPr>
      <w:ins w:id="256" w:author="Zuzana Moravcikova Kolenova" w:date="2025-02-26T10:34:00Z">
        <w:r w:rsidRPr="007C2269">
          <w:t>prezidenta a viceprezidenta vo vzťahu k rozhodnutiam SKDP vydávaný</w:t>
        </w:r>
      </w:ins>
      <w:ins w:id="257" w:author="Pravnik@skdp.sk" w:date="2025-03-07T13:07:00Z" w16du:dateUtc="2025-03-07T12:07:00Z">
        <w:r w:rsidR="00E22BB5">
          <w:t>m</w:t>
        </w:r>
      </w:ins>
      <w:ins w:id="258" w:author="Zuzana Moravcikova Kolenova" w:date="2025-02-26T10:34:00Z">
        <w:del w:id="259" w:author="Pravnik@skdp.sk" w:date="2025-03-07T13:07:00Z" w16du:dateUtc="2025-03-07T12:07:00Z">
          <w:r w:rsidRPr="007C2269" w:rsidDel="00E22BB5">
            <w:delText>ch</w:delText>
          </w:r>
        </w:del>
        <w:r w:rsidRPr="007C2269">
          <w:t xml:space="preserve"> podľa zákona č. 78/1992 Zb</w:t>
        </w:r>
      </w:ins>
      <w:ins w:id="260" w:author="Zuzana Moravcikova Kolenova" w:date="2025-02-26T10:40:00Z" w16du:dateUtc="2025-02-26T09:40:00Z">
        <w:r w:rsidR="00521E7E">
          <w:t>. v znení neskorších predpisov</w:t>
        </w:r>
      </w:ins>
      <w:ins w:id="261" w:author="Zuzana Moravcikova Kolenova" w:date="2025-02-26T10:34:00Z">
        <w:r w:rsidRPr="007C2269">
          <w:t xml:space="preserve"> </w:t>
        </w:r>
      </w:ins>
      <w:ins w:id="262" w:author="Pravnik@skdp.sk" w:date="2025-03-07T13:07:00Z" w16du:dateUtc="2025-03-07T12:07:00Z">
        <w:r w:rsidR="00E22BB5">
          <w:t>a/</w:t>
        </w:r>
      </w:ins>
      <w:ins w:id="263" w:author="Zuzana Moravcikova Kolenova" w:date="2025-02-26T10:34:00Z">
        <w:r w:rsidRPr="007C2269">
          <w:t>alebo podľa iných všeobecne záväzných právnych predpisov a vo vzťahu k iným právnym úkonom, na podpis ktorých je</w:t>
        </w:r>
      </w:ins>
      <w:ins w:id="264" w:author="Pravnik@skdp.sk" w:date="2025-03-07T13:07:00Z" w16du:dateUtc="2025-03-07T12:07:00Z">
        <w:r w:rsidR="00E22BB5">
          <w:t xml:space="preserve"> </w:t>
        </w:r>
        <w:commentRangeStart w:id="265"/>
        <w:r w:rsidR="00E22BB5">
          <w:t>oprávnený</w:t>
        </w:r>
      </w:ins>
      <w:commentRangeEnd w:id="265"/>
      <w:ins w:id="266" w:author="Pravnik@skdp.sk" w:date="2025-03-07T13:08:00Z" w16du:dateUtc="2025-03-07T12:08:00Z">
        <w:r w:rsidR="00130A8A">
          <w:rPr>
            <w:rStyle w:val="Odkaznakomentr"/>
          </w:rPr>
          <w:commentReference w:id="265"/>
        </w:r>
      </w:ins>
      <w:ins w:id="267" w:author="Zuzana Moravcikova Kolenova" w:date="2025-02-26T10:34:00Z">
        <w:r w:rsidRPr="007C2269">
          <w:t xml:space="preserve"> prezident a viceprezident</w:t>
        </w:r>
        <w:del w:id="268" w:author="Pravnik@skdp.sk" w:date="2025-03-07T13:08:00Z" w16du:dateUtc="2025-03-07T12:08:00Z">
          <w:r w:rsidRPr="007C2269" w:rsidDel="00130A8A">
            <w:delText xml:space="preserve"> oprávnený</w:delText>
          </w:r>
        </w:del>
        <w:r w:rsidRPr="007C2269">
          <w:t xml:space="preserve">; </w:t>
        </w:r>
      </w:ins>
    </w:p>
    <w:p w14:paraId="30CF0DE9" w14:textId="77777777" w:rsidR="007C2269" w:rsidRDefault="007C2269" w:rsidP="00521E7E">
      <w:pPr>
        <w:pStyle w:val="Odsekzoznamu"/>
        <w:numPr>
          <w:ilvl w:val="0"/>
          <w:numId w:val="17"/>
        </w:numPr>
        <w:tabs>
          <w:tab w:val="left" w:pos="1196"/>
          <w:tab w:val="left" w:pos="1197"/>
        </w:tabs>
        <w:spacing w:before="40"/>
        <w:jc w:val="both"/>
        <w:rPr>
          <w:ins w:id="269" w:author="Zuzana Moravcikova Kolenova" w:date="2025-02-26T10:41:00Z" w16du:dateUtc="2025-02-26T09:41:00Z"/>
        </w:rPr>
      </w:pPr>
      <w:ins w:id="270" w:author="Zuzana Moravcikova Kolenova" w:date="2025-02-26T10:34:00Z">
        <w:r w:rsidRPr="007C2269">
          <w:t xml:space="preserve">predsedu dozornej rady vo vzťahu právnym úkonom, na podpis ktorých je oprávnený; </w:t>
        </w:r>
      </w:ins>
    </w:p>
    <w:p w14:paraId="12558115" w14:textId="58DBCF7D" w:rsidR="007C2269" w:rsidRPr="007C2269" w:rsidRDefault="007C2269">
      <w:pPr>
        <w:pStyle w:val="Odsekzoznamu"/>
        <w:numPr>
          <w:ilvl w:val="0"/>
          <w:numId w:val="17"/>
        </w:numPr>
        <w:tabs>
          <w:tab w:val="left" w:pos="1196"/>
          <w:tab w:val="left" w:pos="1197"/>
        </w:tabs>
        <w:spacing w:before="40"/>
        <w:jc w:val="both"/>
        <w:rPr>
          <w:ins w:id="271" w:author="Zuzana Moravcikova Kolenova" w:date="2025-02-26T10:34:00Z"/>
        </w:rPr>
        <w:pPrChange w:id="272" w:author="Zuzana Moravcikova Kolenova" w:date="2025-02-26T10:41:00Z" w16du:dateUtc="2025-02-26T09:41:00Z">
          <w:pPr>
            <w:pStyle w:val="Odsekzoznamu"/>
            <w:numPr>
              <w:numId w:val="13"/>
            </w:numPr>
            <w:tabs>
              <w:tab w:val="left" w:pos="1196"/>
              <w:tab w:val="left" w:pos="1197"/>
            </w:tabs>
            <w:spacing w:before="40"/>
            <w:ind w:left="426"/>
          </w:pPr>
        </w:pPrChange>
      </w:pPr>
      <w:ins w:id="273" w:author="Zuzana Moravcikova Kolenova" w:date="2025-02-26T10:34:00Z">
        <w:r w:rsidRPr="007C2269">
          <w:t xml:space="preserve">predsedu disciplinárnej komisie vo vzťahu k disciplinárnym rozhodnutiam a vo vzťahu </w:t>
        </w:r>
      </w:ins>
      <w:ins w:id="274" w:author="Pravnik@skdp.sk" w:date="2025-03-07T13:08:00Z" w16du:dateUtc="2025-03-07T12:08:00Z">
        <w:r w:rsidR="00130A8A">
          <w:t xml:space="preserve">k </w:t>
        </w:r>
      </w:ins>
      <w:ins w:id="275" w:author="Zuzana Moravcikova Kolenova" w:date="2025-02-26T10:34:00Z">
        <w:r w:rsidRPr="007C2269">
          <w:t>právnym úkonom, na podpis ktorých je oprávnený.</w:t>
        </w:r>
      </w:ins>
    </w:p>
    <w:p w14:paraId="6E833D04" w14:textId="77777777" w:rsidR="004B1DD6" w:rsidRDefault="004B1DD6" w:rsidP="004B1DD6">
      <w:pPr>
        <w:pStyle w:val="Nadpis1"/>
        <w:spacing w:before="1" w:line="252" w:lineRule="exact"/>
        <w:ind w:left="1027"/>
        <w:rPr>
          <w:ins w:id="276" w:author="Tajomnik@skdp.sk" w:date="2025-02-26T13:58:00Z" w16du:dateUtc="2025-02-26T12:58:00Z"/>
        </w:rPr>
      </w:pPr>
    </w:p>
    <w:p w14:paraId="0CDFE143" w14:textId="11C2855F" w:rsidR="004B1DD6" w:rsidRDefault="004B1DD6" w:rsidP="004B1DD6">
      <w:pPr>
        <w:pStyle w:val="Nadpis1"/>
        <w:spacing w:before="1" w:line="252" w:lineRule="exact"/>
        <w:ind w:left="1027"/>
        <w:rPr>
          <w:ins w:id="277" w:author="Tajomnik@skdp.sk" w:date="2025-02-26T13:58:00Z" w16du:dateUtc="2025-02-26T12:58:00Z"/>
        </w:rPr>
      </w:pPr>
      <w:ins w:id="278" w:author="Tajomnik@skdp.sk" w:date="2025-02-26T13:58:00Z" w16du:dateUtc="2025-02-26T12:58:00Z">
        <w:r>
          <w:t>Záverečné</w:t>
        </w:r>
        <w:r>
          <w:rPr>
            <w:spacing w:val="-6"/>
          </w:rPr>
          <w:t xml:space="preserve"> </w:t>
        </w:r>
        <w:r>
          <w:rPr>
            <w:spacing w:val="-2"/>
          </w:rPr>
          <w:t>ustanovenia</w:t>
        </w:r>
      </w:ins>
    </w:p>
    <w:p w14:paraId="03D17D4B" w14:textId="31686F12" w:rsidR="004B1DD6" w:rsidRDefault="004B1DD6" w:rsidP="004B1DD6">
      <w:pPr>
        <w:spacing w:line="252" w:lineRule="exact"/>
        <w:ind w:left="983" w:right="1098"/>
        <w:jc w:val="center"/>
        <w:rPr>
          <w:ins w:id="279" w:author="Tajomnik@skdp.sk" w:date="2025-02-26T13:58:00Z" w16du:dateUtc="2025-02-26T12:58:00Z"/>
          <w:b/>
        </w:rPr>
      </w:pPr>
      <w:ins w:id="280" w:author="Tajomnik@skdp.sk" w:date="2025-02-26T13:58:00Z" w16du:dateUtc="2025-02-26T12:58:00Z">
        <w:r>
          <w:rPr>
            <w:b/>
            <w:color w:val="0D0D0D"/>
          </w:rPr>
          <w:t xml:space="preserve">§ </w:t>
        </w:r>
        <w:r>
          <w:rPr>
            <w:b/>
            <w:color w:val="0D0D0D"/>
            <w:spacing w:val="-5"/>
          </w:rPr>
          <w:t>14</w:t>
        </w:r>
      </w:ins>
    </w:p>
    <w:p w14:paraId="4F505F32" w14:textId="77777777" w:rsidR="00EC0912" w:rsidRPr="00EC0912" w:rsidRDefault="00EC0912">
      <w:pPr>
        <w:pStyle w:val="Odsekzoznamu"/>
        <w:tabs>
          <w:tab w:val="left" w:pos="1196"/>
          <w:tab w:val="left" w:pos="1197"/>
        </w:tabs>
        <w:spacing w:before="40"/>
        <w:ind w:left="426" w:firstLine="0"/>
        <w:rPr>
          <w:ins w:id="281" w:author="Zuzana Moravcikova Kolenova" w:date="2025-02-26T10:34:00Z" w16du:dateUtc="2025-02-26T09:34:00Z"/>
          <w:rPrChange w:id="282" w:author="Zuzana Moravcikova Kolenova" w:date="2025-02-26T10:34:00Z" w16du:dateUtc="2025-02-26T09:34:00Z">
            <w:rPr>
              <w:ins w:id="283" w:author="Zuzana Moravcikova Kolenova" w:date="2025-02-26T10:34:00Z" w16du:dateUtc="2025-02-26T09:34:00Z"/>
              <w:color w:val="0D0D0D"/>
            </w:rPr>
          </w:rPrChange>
        </w:rPr>
        <w:pPrChange w:id="284" w:author="Zuzana Moravcikova Kolenova" w:date="2025-02-26T10:42:00Z" w16du:dateUtc="2025-02-26T09:42:00Z">
          <w:pPr>
            <w:pStyle w:val="Odsekzoznamu"/>
            <w:numPr>
              <w:numId w:val="13"/>
            </w:numPr>
            <w:tabs>
              <w:tab w:val="left" w:pos="1196"/>
              <w:tab w:val="left" w:pos="1197"/>
            </w:tabs>
            <w:spacing w:before="40"/>
            <w:ind w:left="426"/>
          </w:pPr>
        </w:pPrChange>
      </w:pPr>
    </w:p>
    <w:p w14:paraId="6ED5D4D3" w14:textId="2A81C431" w:rsidR="002A05ED" w:rsidRPr="002A05ED" w:rsidRDefault="0083505D">
      <w:pPr>
        <w:pStyle w:val="Odsekzoznamu"/>
        <w:numPr>
          <w:ilvl w:val="0"/>
          <w:numId w:val="18"/>
        </w:numPr>
        <w:tabs>
          <w:tab w:val="left" w:pos="1196"/>
          <w:tab w:val="left" w:pos="1197"/>
        </w:tabs>
        <w:spacing w:before="40"/>
        <w:ind w:left="426"/>
        <w:jc w:val="both"/>
        <w:pPrChange w:id="285" w:author="Tajomnik@skdp.sk" w:date="2025-02-26T13:58:00Z" w16du:dateUtc="2025-02-26T12:58:00Z">
          <w:pPr>
            <w:pStyle w:val="Odsekzoznamu"/>
            <w:numPr>
              <w:numId w:val="13"/>
            </w:numPr>
            <w:tabs>
              <w:tab w:val="left" w:pos="1196"/>
              <w:tab w:val="left" w:pos="1197"/>
            </w:tabs>
            <w:spacing w:before="40"/>
            <w:ind w:left="426"/>
          </w:pPr>
        </w:pPrChange>
      </w:pPr>
      <w:r w:rsidRPr="002A05ED">
        <w:rPr>
          <w:color w:val="0D0D0D"/>
        </w:rPr>
        <w:lastRenderedPageBreak/>
        <w:t>Dňom</w:t>
      </w:r>
      <w:r w:rsidRPr="002A05ED">
        <w:rPr>
          <w:color w:val="0D0D0D"/>
          <w:spacing w:val="-4"/>
        </w:rPr>
        <w:t xml:space="preserve"> </w:t>
      </w:r>
      <w:r w:rsidRPr="002A05ED">
        <w:rPr>
          <w:color w:val="0D0D0D"/>
        </w:rPr>
        <w:t>schválenia</w:t>
      </w:r>
      <w:r w:rsidRPr="002A05ED">
        <w:rPr>
          <w:color w:val="0D0D0D"/>
          <w:spacing w:val="-6"/>
        </w:rPr>
        <w:t xml:space="preserve"> </w:t>
      </w:r>
      <w:r w:rsidRPr="002A05ED">
        <w:rPr>
          <w:color w:val="0D0D0D"/>
        </w:rPr>
        <w:t>tohto</w:t>
      </w:r>
      <w:r w:rsidRPr="002A05ED">
        <w:rPr>
          <w:color w:val="0D0D0D"/>
          <w:spacing w:val="-4"/>
        </w:rPr>
        <w:t xml:space="preserve"> </w:t>
      </w:r>
      <w:r w:rsidRPr="002A05ED">
        <w:rPr>
          <w:color w:val="0D0D0D"/>
        </w:rPr>
        <w:t>rokovacieho</w:t>
      </w:r>
      <w:r w:rsidRPr="002A05ED">
        <w:rPr>
          <w:color w:val="0D0D0D"/>
          <w:spacing w:val="-4"/>
        </w:rPr>
        <w:t xml:space="preserve"> </w:t>
      </w:r>
      <w:r w:rsidRPr="002A05ED">
        <w:rPr>
          <w:color w:val="0D0D0D"/>
        </w:rPr>
        <w:t>poriadku</w:t>
      </w:r>
      <w:r w:rsidRPr="002A05ED">
        <w:rPr>
          <w:color w:val="0D0D0D"/>
          <w:spacing w:val="-6"/>
        </w:rPr>
        <w:t xml:space="preserve"> </w:t>
      </w:r>
      <w:r w:rsidRPr="002A05ED">
        <w:rPr>
          <w:color w:val="0D0D0D"/>
        </w:rPr>
        <w:t>sa</w:t>
      </w:r>
      <w:r w:rsidRPr="002A05ED">
        <w:rPr>
          <w:color w:val="0D0D0D"/>
          <w:spacing w:val="-5"/>
        </w:rPr>
        <w:t xml:space="preserve"> </w:t>
      </w:r>
      <w:r w:rsidRPr="002A05ED">
        <w:rPr>
          <w:color w:val="0D0D0D"/>
          <w:spacing w:val="-2"/>
        </w:rPr>
        <w:t>ruš</w:t>
      </w:r>
      <w:r w:rsidR="00C204A5" w:rsidRPr="002A05ED">
        <w:rPr>
          <w:color w:val="0D0D0D"/>
          <w:spacing w:val="-2"/>
        </w:rPr>
        <w:t xml:space="preserve">í </w:t>
      </w:r>
      <w:r w:rsidR="00816DC3" w:rsidRPr="002A05ED">
        <w:rPr>
          <w:color w:val="0D0D0D"/>
          <w:spacing w:val="-2"/>
        </w:rPr>
        <w:t>Rokovací</w:t>
      </w:r>
      <w:r w:rsidR="00816DC3" w:rsidRPr="002A05ED">
        <w:rPr>
          <w:color w:val="0D0D0D"/>
          <w:spacing w:val="-6"/>
        </w:rPr>
        <w:t xml:space="preserve"> </w:t>
      </w:r>
      <w:r w:rsidR="00816DC3" w:rsidRPr="002A05ED">
        <w:rPr>
          <w:color w:val="0D0D0D"/>
          <w:spacing w:val="-2"/>
        </w:rPr>
        <w:t>poriadok</w:t>
      </w:r>
      <w:r w:rsidR="00816DC3" w:rsidRPr="002A05ED">
        <w:rPr>
          <w:color w:val="0D0D0D"/>
          <w:spacing w:val="-3"/>
        </w:rPr>
        <w:t xml:space="preserve"> </w:t>
      </w:r>
      <w:r w:rsidR="00816DC3" w:rsidRPr="002A05ED">
        <w:rPr>
          <w:color w:val="0D0D0D"/>
          <w:spacing w:val="-2"/>
        </w:rPr>
        <w:t>prezídia,</w:t>
      </w:r>
      <w:r w:rsidR="00816DC3" w:rsidRPr="002A05ED">
        <w:rPr>
          <w:color w:val="0D0D0D"/>
          <w:spacing w:val="-4"/>
        </w:rPr>
        <w:t xml:space="preserve"> </w:t>
      </w:r>
      <w:r w:rsidR="00816DC3" w:rsidRPr="002A05ED">
        <w:rPr>
          <w:color w:val="0D0D0D"/>
          <w:spacing w:val="-2"/>
        </w:rPr>
        <w:t>dozornej</w:t>
      </w:r>
      <w:r w:rsidR="00816DC3" w:rsidRPr="002A05ED">
        <w:rPr>
          <w:color w:val="0D0D0D"/>
          <w:spacing w:val="-7"/>
        </w:rPr>
        <w:t xml:space="preserve"> </w:t>
      </w:r>
      <w:r w:rsidR="00816DC3" w:rsidRPr="002A05ED">
        <w:rPr>
          <w:color w:val="0D0D0D"/>
          <w:spacing w:val="-2"/>
        </w:rPr>
        <w:t>rady</w:t>
      </w:r>
      <w:r w:rsidR="00816DC3" w:rsidRPr="002A05ED">
        <w:rPr>
          <w:color w:val="0D0D0D"/>
          <w:spacing w:val="-3"/>
        </w:rPr>
        <w:t xml:space="preserve"> </w:t>
      </w:r>
      <w:r w:rsidR="00816DC3" w:rsidRPr="002A05ED">
        <w:rPr>
          <w:color w:val="0D0D0D"/>
          <w:spacing w:val="-2"/>
        </w:rPr>
        <w:t>a</w:t>
      </w:r>
      <w:r w:rsidR="00816DC3" w:rsidRPr="002A05ED">
        <w:rPr>
          <w:color w:val="0D0D0D"/>
          <w:spacing w:val="9"/>
        </w:rPr>
        <w:t xml:space="preserve"> </w:t>
      </w:r>
      <w:r w:rsidR="00816DC3" w:rsidRPr="002A05ED">
        <w:rPr>
          <w:color w:val="0D0D0D"/>
          <w:spacing w:val="-2"/>
        </w:rPr>
        <w:t>disciplinárnej</w:t>
      </w:r>
      <w:r w:rsidR="00816DC3" w:rsidRPr="002A05ED">
        <w:rPr>
          <w:color w:val="0D0D0D"/>
          <w:spacing w:val="-3"/>
        </w:rPr>
        <w:t xml:space="preserve"> </w:t>
      </w:r>
      <w:r w:rsidR="00816DC3" w:rsidRPr="002A05ED">
        <w:rPr>
          <w:color w:val="0D0D0D"/>
          <w:spacing w:val="-2"/>
        </w:rPr>
        <w:t>komisie</w:t>
      </w:r>
      <w:r w:rsidR="00816DC3" w:rsidRPr="002A05ED">
        <w:rPr>
          <w:color w:val="0D0D0D"/>
          <w:spacing w:val="-4"/>
        </w:rPr>
        <w:t xml:space="preserve"> </w:t>
      </w:r>
      <w:r w:rsidR="00816DC3" w:rsidRPr="002A05ED">
        <w:rPr>
          <w:color w:val="0D0D0D"/>
          <w:spacing w:val="-2"/>
        </w:rPr>
        <w:t>SKDP</w:t>
      </w:r>
      <w:r w:rsidR="00816DC3" w:rsidRPr="002A05ED">
        <w:rPr>
          <w:color w:val="0D0D0D"/>
          <w:spacing w:val="-6"/>
        </w:rPr>
        <w:t xml:space="preserve"> </w:t>
      </w:r>
      <w:r w:rsidR="00816DC3" w:rsidRPr="002A05ED">
        <w:rPr>
          <w:color w:val="0D0D0D"/>
          <w:spacing w:val="-2"/>
        </w:rPr>
        <w:t>zo</w:t>
      </w:r>
      <w:r w:rsidR="00816DC3" w:rsidRPr="002A05ED">
        <w:rPr>
          <w:color w:val="0D0D0D"/>
          <w:spacing w:val="-4"/>
        </w:rPr>
        <w:t xml:space="preserve"> </w:t>
      </w:r>
      <w:r w:rsidR="00816DC3" w:rsidRPr="002A05ED">
        <w:rPr>
          <w:color w:val="0D0D0D"/>
          <w:spacing w:val="-2"/>
        </w:rPr>
        <w:t>dňa</w:t>
      </w:r>
      <w:r w:rsidR="00816DC3" w:rsidRPr="002A05ED">
        <w:rPr>
          <w:color w:val="0D0D0D"/>
          <w:spacing w:val="-4"/>
        </w:rPr>
        <w:t xml:space="preserve"> </w:t>
      </w:r>
      <w:ins w:id="286" w:author="Tajomnik@skdp.sk" w:date="2025-02-25T15:31:00Z" w16du:dateUtc="2025-02-25T14:31:00Z">
        <w:r w:rsidR="00A01A2D">
          <w:rPr>
            <w:color w:val="0D0D0D"/>
            <w:spacing w:val="-4"/>
          </w:rPr>
          <w:t>10.10.2022</w:t>
        </w:r>
      </w:ins>
      <w:del w:id="287" w:author="Tajomnik@skdp.sk" w:date="2025-02-25T15:31:00Z" w16du:dateUtc="2025-02-25T14:31:00Z">
        <w:r w:rsidR="00816DC3" w:rsidRPr="002A05ED" w:rsidDel="00A01A2D">
          <w:rPr>
            <w:color w:val="0D0D0D"/>
            <w:spacing w:val="-4"/>
          </w:rPr>
          <w:delText>14.10.2019</w:delText>
        </w:r>
      </w:del>
      <w:r w:rsidR="00816DC3" w:rsidRPr="002A05ED">
        <w:rPr>
          <w:color w:val="0D0D0D"/>
          <w:spacing w:val="-4"/>
        </w:rPr>
        <w:t>.</w:t>
      </w:r>
    </w:p>
    <w:p w14:paraId="25562A50" w14:textId="77777777" w:rsidR="002A05ED" w:rsidRPr="002A05ED" w:rsidRDefault="002A05ED" w:rsidP="002A05ED">
      <w:pPr>
        <w:pStyle w:val="Odsekzoznamu"/>
        <w:tabs>
          <w:tab w:val="left" w:pos="1196"/>
          <w:tab w:val="left" w:pos="1197"/>
        </w:tabs>
        <w:spacing w:before="40"/>
        <w:ind w:left="426" w:firstLine="0"/>
      </w:pPr>
    </w:p>
    <w:p w14:paraId="497FBB8A" w14:textId="1C5288C8" w:rsidR="00C24410" w:rsidRDefault="0083505D">
      <w:pPr>
        <w:pStyle w:val="Odsekzoznamu"/>
        <w:numPr>
          <w:ilvl w:val="0"/>
          <w:numId w:val="18"/>
        </w:numPr>
        <w:tabs>
          <w:tab w:val="left" w:pos="1196"/>
          <w:tab w:val="left" w:pos="1197"/>
        </w:tabs>
        <w:spacing w:before="40"/>
        <w:ind w:left="426"/>
        <w:jc w:val="both"/>
        <w:pPrChange w:id="288" w:author="Tajomnik@skdp.sk" w:date="2025-02-26T13:58:00Z" w16du:dateUtc="2025-02-26T12:58:00Z">
          <w:pPr>
            <w:pStyle w:val="Odsekzoznamu"/>
            <w:numPr>
              <w:numId w:val="13"/>
            </w:numPr>
            <w:tabs>
              <w:tab w:val="left" w:pos="1196"/>
              <w:tab w:val="left" w:pos="1197"/>
            </w:tabs>
            <w:spacing w:before="40"/>
            <w:ind w:left="426"/>
          </w:pPr>
        </w:pPrChange>
      </w:pPr>
      <w:r w:rsidRPr="002A05ED">
        <w:rPr>
          <w:color w:val="0D0D0D"/>
        </w:rPr>
        <w:t>Tento</w:t>
      </w:r>
      <w:r w:rsidRPr="002A05ED">
        <w:rPr>
          <w:color w:val="0D0D0D"/>
          <w:spacing w:val="-8"/>
        </w:rPr>
        <w:t xml:space="preserve"> </w:t>
      </w:r>
      <w:r w:rsidRPr="002A05ED">
        <w:rPr>
          <w:color w:val="0D0D0D"/>
        </w:rPr>
        <w:t>rokovací</w:t>
      </w:r>
      <w:r w:rsidRPr="002A05ED">
        <w:rPr>
          <w:color w:val="0D0D0D"/>
          <w:spacing w:val="-2"/>
        </w:rPr>
        <w:t xml:space="preserve"> </w:t>
      </w:r>
      <w:r w:rsidRPr="002A05ED">
        <w:rPr>
          <w:color w:val="0D0D0D"/>
        </w:rPr>
        <w:t>poriadok</w:t>
      </w:r>
      <w:r w:rsidRPr="002A05ED">
        <w:rPr>
          <w:color w:val="0D0D0D"/>
          <w:spacing w:val="-3"/>
        </w:rPr>
        <w:t xml:space="preserve"> </w:t>
      </w:r>
      <w:r w:rsidRPr="002A05ED">
        <w:rPr>
          <w:color w:val="0D0D0D"/>
        </w:rPr>
        <w:t>nadobúda</w:t>
      </w:r>
      <w:r w:rsidRPr="002A05ED">
        <w:rPr>
          <w:color w:val="0D0D0D"/>
          <w:spacing w:val="-3"/>
        </w:rPr>
        <w:t xml:space="preserve"> </w:t>
      </w:r>
      <w:r w:rsidRPr="002A05ED">
        <w:rPr>
          <w:color w:val="0D0D0D"/>
        </w:rPr>
        <w:t>platnosť</w:t>
      </w:r>
      <w:r w:rsidRPr="002A05ED">
        <w:rPr>
          <w:color w:val="0D0D0D"/>
          <w:spacing w:val="-6"/>
        </w:rPr>
        <w:t xml:space="preserve"> </w:t>
      </w:r>
      <w:r w:rsidRPr="002A05ED">
        <w:rPr>
          <w:color w:val="0D0D0D"/>
        </w:rPr>
        <w:t>a</w:t>
      </w:r>
      <w:r w:rsidRPr="002A05ED">
        <w:rPr>
          <w:color w:val="0D0D0D"/>
          <w:spacing w:val="-3"/>
        </w:rPr>
        <w:t xml:space="preserve"> </w:t>
      </w:r>
      <w:r w:rsidRPr="002A05ED">
        <w:rPr>
          <w:color w:val="0D0D0D"/>
        </w:rPr>
        <w:t>účinnosť</w:t>
      </w:r>
      <w:r w:rsidRPr="002A05ED">
        <w:rPr>
          <w:color w:val="0D0D0D"/>
          <w:spacing w:val="-3"/>
        </w:rPr>
        <w:t xml:space="preserve"> </w:t>
      </w:r>
      <w:r w:rsidRPr="002A05ED">
        <w:rPr>
          <w:color w:val="0D0D0D"/>
        </w:rPr>
        <w:t>dňom</w:t>
      </w:r>
      <w:r w:rsidRPr="002A05ED">
        <w:rPr>
          <w:color w:val="0D0D0D"/>
          <w:spacing w:val="-5"/>
        </w:rPr>
        <w:t xml:space="preserve"> </w:t>
      </w:r>
      <w:r w:rsidRPr="002A05ED">
        <w:rPr>
          <w:color w:val="0D0D0D"/>
        </w:rPr>
        <w:t>schválenia</w:t>
      </w:r>
      <w:r w:rsidRPr="002A05ED">
        <w:rPr>
          <w:color w:val="0D0D0D"/>
          <w:spacing w:val="-2"/>
        </w:rPr>
        <w:t xml:space="preserve"> prezídiom.</w:t>
      </w:r>
    </w:p>
    <w:p w14:paraId="497FBB8B" w14:textId="77777777" w:rsidR="00C24410" w:rsidRDefault="00C24410">
      <w:pPr>
        <w:pStyle w:val="Zkladntext"/>
        <w:rPr>
          <w:sz w:val="24"/>
        </w:rPr>
      </w:pPr>
    </w:p>
    <w:p w14:paraId="497FBB90" w14:textId="010D0BC8" w:rsidR="00C24410" w:rsidRDefault="0083505D">
      <w:pPr>
        <w:pStyle w:val="Zkladntext"/>
        <w:spacing w:before="186"/>
        <w:ind w:left="116"/>
      </w:pPr>
      <w:r>
        <w:rPr>
          <w:color w:val="0D0D0D"/>
        </w:rPr>
        <w:t>V</w:t>
      </w:r>
      <w:r>
        <w:rPr>
          <w:color w:val="0D0D0D"/>
          <w:spacing w:val="-4"/>
        </w:rPr>
        <w:t xml:space="preserve"> </w:t>
      </w:r>
      <w:r>
        <w:rPr>
          <w:color w:val="0D0D0D"/>
        </w:rPr>
        <w:t>Bratislave</w:t>
      </w:r>
      <w:r>
        <w:rPr>
          <w:color w:val="0D0D0D"/>
          <w:spacing w:val="-3"/>
        </w:rPr>
        <w:t xml:space="preserve"> </w:t>
      </w:r>
      <w:r>
        <w:rPr>
          <w:color w:val="0D0D0D"/>
        </w:rPr>
        <w:t>dňa</w:t>
      </w:r>
      <w:r>
        <w:rPr>
          <w:color w:val="0D0D0D"/>
          <w:spacing w:val="-1"/>
        </w:rPr>
        <w:t xml:space="preserve"> </w:t>
      </w:r>
      <w:r w:rsidR="00CB7CCF">
        <w:rPr>
          <w:color w:val="0D0D0D"/>
          <w:spacing w:val="-2"/>
        </w:rPr>
        <w:t>1</w:t>
      </w:r>
      <w:r w:rsidR="00815680">
        <w:rPr>
          <w:color w:val="0D0D0D"/>
          <w:spacing w:val="-2"/>
        </w:rPr>
        <w:t>0</w:t>
      </w:r>
      <w:r w:rsidR="00CB7CCF">
        <w:rPr>
          <w:color w:val="0D0D0D"/>
          <w:spacing w:val="-2"/>
        </w:rPr>
        <w:t>.</w:t>
      </w:r>
      <w:del w:id="289" w:author="Tajomnik@skdp.sk" w:date="2025-02-25T15:31:00Z" w16du:dateUtc="2025-02-25T14:31:00Z">
        <w:r w:rsidR="00815680" w:rsidDel="00A01A2D">
          <w:rPr>
            <w:color w:val="0D0D0D"/>
            <w:spacing w:val="-2"/>
          </w:rPr>
          <w:delText>1</w:delText>
        </w:r>
      </w:del>
      <w:r w:rsidR="00815680">
        <w:rPr>
          <w:color w:val="0D0D0D"/>
          <w:spacing w:val="-2"/>
        </w:rPr>
        <w:t>0</w:t>
      </w:r>
      <w:ins w:id="290" w:author="Tajomnik@skdp.sk" w:date="2025-02-25T15:31:00Z" w16du:dateUtc="2025-02-25T14:31:00Z">
        <w:r w:rsidR="00A01A2D">
          <w:rPr>
            <w:color w:val="0D0D0D"/>
            <w:spacing w:val="-2"/>
          </w:rPr>
          <w:t>3</w:t>
        </w:r>
      </w:ins>
      <w:r w:rsidR="00CB7CCF">
        <w:rPr>
          <w:color w:val="0D0D0D"/>
          <w:spacing w:val="-2"/>
        </w:rPr>
        <w:t>.202</w:t>
      </w:r>
      <w:ins w:id="291" w:author="Tajomnik@skdp.sk" w:date="2025-02-25T15:31:00Z" w16du:dateUtc="2025-02-25T14:31:00Z">
        <w:r w:rsidR="00A01A2D">
          <w:rPr>
            <w:color w:val="0D0D0D"/>
            <w:spacing w:val="-2"/>
          </w:rPr>
          <w:t>5</w:t>
        </w:r>
      </w:ins>
      <w:del w:id="292" w:author="Tajomnik@skdp.sk" w:date="2025-02-25T15:31:00Z" w16du:dateUtc="2025-02-25T14:31:00Z">
        <w:r w:rsidR="00CB7CCF" w:rsidDel="00A01A2D">
          <w:rPr>
            <w:color w:val="0D0D0D"/>
            <w:spacing w:val="-2"/>
          </w:rPr>
          <w:delText>2</w:delText>
        </w:r>
      </w:del>
    </w:p>
    <w:sectPr w:rsidR="00C24410">
      <w:footerReference w:type="default" r:id="rId14"/>
      <w:pgSz w:w="11920" w:h="16850"/>
      <w:pgMar w:top="1240" w:right="1180" w:bottom="1240" w:left="1300" w:header="0" w:footer="1035"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PRK Partners" w:date="2025-03-03T14:14:00Z" w:initials="PRK">
    <w:p w14:paraId="061F7FAB" w14:textId="3CAE50B3" w:rsidR="00600686" w:rsidRDefault="00600686">
      <w:pPr>
        <w:pStyle w:val="Textkomentra"/>
      </w:pPr>
      <w:r>
        <w:rPr>
          <w:rStyle w:val="Odkaznakomentr"/>
        </w:rPr>
        <w:annotationRef/>
      </w:r>
      <w:r>
        <w:t xml:space="preserve">Nanazvala by som to výkon, ak to nie je nevyhnutné, skor elektronickú komunikáciu? </w:t>
      </w:r>
    </w:p>
  </w:comment>
  <w:comment w:id="26" w:author="Pravnik@skdp.sk" w:date="2025-03-07T12:48:00Z" w:initials="JM">
    <w:p w14:paraId="396DFA53" w14:textId="77777777" w:rsidR="00480CF5" w:rsidRDefault="008C0E79" w:rsidP="00480CF5">
      <w:pPr>
        <w:pStyle w:val="Textkomentra"/>
      </w:pPr>
      <w:r>
        <w:rPr>
          <w:rStyle w:val="Odkaznakomentr"/>
        </w:rPr>
        <w:annotationRef/>
      </w:r>
      <w:r w:rsidR="00480CF5">
        <w:t>Navrhol by som odstrániť, použitie definovaného pojmu za súčasného prevedenia mi nepríde prínosné keďže definovaný pojem obsahuje len sám seba</w:t>
      </w:r>
    </w:p>
  </w:comment>
  <w:comment w:id="28" w:author="Pravnik@skdp.sk" w:date="2025-03-07T12:48:00Z" w:initials="JM">
    <w:p w14:paraId="7F02C652" w14:textId="41FD54AB" w:rsidR="004F0051" w:rsidRDefault="004F0051" w:rsidP="004F0051">
      <w:pPr>
        <w:pStyle w:val="Textkomentra"/>
      </w:pPr>
      <w:r>
        <w:rPr>
          <w:rStyle w:val="Odkaznakomentr"/>
        </w:rPr>
        <w:annotationRef/>
      </w:r>
      <w:r>
        <w:t>Navrhujem zjednodušiť a odstrániť</w:t>
      </w:r>
    </w:p>
  </w:comment>
  <w:comment w:id="31" w:author="Pravnik@skdp.sk" w:date="2025-03-07T12:51:00Z" w:initials="JM">
    <w:p w14:paraId="545F0EC0" w14:textId="77777777" w:rsidR="00AE579C" w:rsidRDefault="00AE579C" w:rsidP="00AE579C">
      <w:pPr>
        <w:pStyle w:val="Textkomentra"/>
      </w:pPr>
      <w:r>
        <w:rPr>
          <w:rStyle w:val="Odkaznakomentr"/>
        </w:rPr>
        <w:annotationRef/>
      </w:r>
      <w:r>
        <w:t xml:space="preserve">Za súčasného nastavenia teoreticky môže nastať situácia, že kancelária SKDP nestihne sprístupniť materiály v lehote podľa poslednej vety, ktorá je totožná s lehotou ktorej zmenu navrhujem. Vytvorí sa tak minimálny časový rámec na sprístupnenie všetkých materiálov členom prezídia. </w:t>
      </w:r>
    </w:p>
    <w:p w14:paraId="3EC13B72" w14:textId="77777777" w:rsidR="00AE579C" w:rsidRDefault="00AE579C" w:rsidP="00AE579C">
      <w:pPr>
        <w:pStyle w:val="Textkomentra"/>
      </w:pPr>
      <w:r>
        <w:t>Rovnako sa tak minimalizuje prípadné uplatnenie ods. 2 tohto článku</w:t>
      </w:r>
    </w:p>
  </w:comment>
  <w:comment w:id="42" w:author="Pravnik@skdp.sk" w:date="2025-03-07T12:52:00Z" w:initials="JM">
    <w:p w14:paraId="0CB621C3" w14:textId="77777777" w:rsidR="0006510A" w:rsidRDefault="0006510A" w:rsidP="0006510A">
      <w:pPr>
        <w:pStyle w:val="Textkomentra"/>
      </w:pPr>
      <w:r>
        <w:rPr>
          <w:rStyle w:val="Odkaznakomentr"/>
        </w:rPr>
        <w:annotationRef/>
      </w:r>
      <w:r>
        <w:t xml:space="preserve">Navrhujem upraviť na právo gestora predkladať dodatočné materiály. </w:t>
      </w:r>
    </w:p>
  </w:comment>
  <w:comment w:id="47" w:author="Tajomnik@skdp.sk" w:date="2025-02-25T15:05:00Z" w:initials="AH">
    <w:p w14:paraId="7C49A19B" w14:textId="65CCB8EF" w:rsidR="005B7799" w:rsidRDefault="005B7799" w:rsidP="005B7799">
      <w:pPr>
        <w:pStyle w:val="Textkomentra"/>
      </w:pPr>
      <w:r>
        <w:rPr>
          <w:rStyle w:val="Odkaznakomentr"/>
        </w:rPr>
        <w:annotationRef/>
      </w:r>
      <w:r>
        <w:t>Toto nemáme podrobnejšie upravené</w:t>
      </w:r>
    </w:p>
  </w:comment>
  <w:comment w:id="48" w:author="Zuzana Moravcikova Kolenova" w:date="2025-02-26T09:50:00Z" w:initials="ZM">
    <w:p w14:paraId="0486B39D" w14:textId="77777777" w:rsidR="001A27A2" w:rsidRDefault="001A27A2" w:rsidP="001A27A2">
      <w:pPr>
        <w:pStyle w:val="Textkomentra"/>
      </w:pPr>
      <w:r>
        <w:rPr>
          <w:rStyle w:val="Odkaznakomentr"/>
        </w:rPr>
        <w:annotationRef/>
      </w:r>
      <w:r>
        <w:rPr>
          <w:b/>
          <w:bCs/>
        </w:rPr>
        <w:t xml:space="preserve">§ 9 </w:t>
      </w:r>
    </w:p>
    <w:p w14:paraId="3EA54CAD" w14:textId="77777777" w:rsidR="001A27A2" w:rsidRDefault="001A27A2" w:rsidP="001A27A2">
      <w:pPr>
        <w:pStyle w:val="Textkomentra"/>
      </w:pPr>
      <w:r>
        <w:rPr>
          <w:b/>
          <w:bCs/>
        </w:rPr>
        <w:t>Zánik členstva v orgánoch SKDP</w:t>
      </w:r>
    </w:p>
    <w:p w14:paraId="667B5CFD" w14:textId="77777777" w:rsidR="001A27A2" w:rsidRDefault="001A27A2" w:rsidP="001A27A2">
      <w:pPr>
        <w:pStyle w:val="Textkomentra"/>
        <w:numPr>
          <w:ilvl w:val="0"/>
          <w:numId w:val="14"/>
        </w:numPr>
      </w:pPr>
      <w:r>
        <w:t>Členstvo v orgánoch SKDP zaniká:</w:t>
      </w:r>
    </w:p>
    <w:p w14:paraId="25AB5571" w14:textId="77777777" w:rsidR="001A27A2" w:rsidRDefault="001A27A2" w:rsidP="001A27A2">
      <w:pPr>
        <w:pStyle w:val="Textkomentra"/>
        <w:numPr>
          <w:ilvl w:val="0"/>
          <w:numId w:val="15"/>
        </w:numPr>
      </w:pPr>
      <w:r>
        <w:t>dňom zvolenia nových členov orgánu SKDP,</w:t>
      </w:r>
    </w:p>
    <w:p w14:paraId="38F9895F" w14:textId="77777777" w:rsidR="001A27A2" w:rsidRDefault="001A27A2" w:rsidP="001A27A2">
      <w:pPr>
        <w:pStyle w:val="Textkomentra"/>
        <w:numPr>
          <w:ilvl w:val="0"/>
          <w:numId w:val="15"/>
        </w:numPr>
      </w:pPr>
      <w:r>
        <w:t>odvolaním člena orgánu SKDP,</w:t>
      </w:r>
    </w:p>
    <w:p w14:paraId="5817D9A0" w14:textId="77777777" w:rsidR="001A27A2" w:rsidRDefault="001A27A2" w:rsidP="001A27A2">
      <w:pPr>
        <w:pStyle w:val="Textkomentra"/>
        <w:numPr>
          <w:ilvl w:val="0"/>
          <w:numId w:val="15"/>
        </w:numPr>
      </w:pPr>
      <w:r>
        <w:t>vyčiarknutím člena orgánu SKDP zo zoznamu daňových poradcov,</w:t>
      </w:r>
    </w:p>
    <w:p w14:paraId="2604C058" w14:textId="77777777" w:rsidR="001A27A2" w:rsidRDefault="001A27A2" w:rsidP="001A27A2">
      <w:pPr>
        <w:pStyle w:val="Textkomentra"/>
        <w:numPr>
          <w:ilvl w:val="0"/>
          <w:numId w:val="15"/>
        </w:numPr>
      </w:pPr>
      <w:r>
        <w:t>pozastavením výkonu daňového poradenstva člena orgánu SKDP,</w:t>
      </w:r>
    </w:p>
    <w:p w14:paraId="1F53B50E" w14:textId="77777777" w:rsidR="001A27A2" w:rsidRDefault="001A27A2" w:rsidP="001A27A2">
      <w:pPr>
        <w:pStyle w:val="Textkomentra"/>
        <w:numPr>
          <w:ilvl w:val="0"/>
          <w:numId w:val="15"/>
        </w:numPr>
      </w:pPr>
      <w:r>
        <w:t>vzdaním sa členstva,</w:t>
      </w:r>
    </w:p>
    <w:p w14:paraId="69559FB1" w14:textId="77777777" w:rsidR="001A27A2" w:rsidRDefault="001A27A2" w:rsidP="001A27A2">
      <w:pPr>
        <w:pStyle w:val="Textkomentra"/>
        <w:numPr>
          <w:ilvl w:val="0"/>
          <w:numId w:val="15"/>
        </w:numPr>
      </w:pPr>
      <w:r>
        <w:t>smrťou,</w:t>
      </w:r>
    </w:p>
    <w:p w14:paraId="14DC3FB1" w14:textId="77777777" w:rsidR="001A27A2" w:rsidRDefault="001A27A2" w:rsidP="001A27A2">
      <w:pPr>
        <w:pStyle w:val="Textkomentra"/>
        <w:numPr>
          <w:ilvl w:val="0"/>
          <w:numId w:val="15"/>
        </w:numPr>
      </w:pPr>
      <w:r>
        <w:t>právoplatnosťou rozhodnutia, ktorým bol člen orgánu SKDP právoplatne uznaný vinným z disciplinárneho previnenia.</w:t>
      </w:r>
    </w:p>
    <w:p w14:paraId="60841C7A" w14:textId="77777777" w:rsidR="001A27A2" w:rsidRDefault="001A27A2" w:rsidP="001A27A2">
      <w:pPr>
        <w:pStyle w:val="Textkomentra"/>
      </w:pPr>
      <w:r>
        <w:rPr>
          <w:color w:val="000000"/>
        </w:rPr>
        <w:t>2.</w:t>
      </w:r>
      <w:r>
        <w:rPr>
          <w:color w:val="000000"/>
        </w:rPr>
        <w:tab/>
      </w:r>
      <w:r>
        <w:t>Ak členstvo v orgáne SKDP zanikne z dôvodu podľa ods. 1 písm. b) až g) tohto článku, vedúci orgánu SKDP alebo tajomník bezodkladne po tom, ako sa dozvie o dôvode zániku, povolá náhradníka na uvoľnené miesto ku dňu povolania, ktorý určí tak, aby bola čo najviac zabezpečená kontinuita a funkčnosť orgánu SKDP. Ak v povolaní nie je uvedené inak, alebo ak vedúci orgánu SKDP náhradníka nepovolá, za deň povolania sa považuje deň najbližšieho zasadnutia dotknutého orgánu SKDP.</w:t>
      </w:r>
    </w:p>
    <w:p w14:paraId="4745507B" w14:textId="77777777" w:rsidR="001A27A2" w:rsidRDefault="001A27A2" w:rsidP="001A27A2">
      <w:pPr>
        <w:pStyle w:val="Textkomentra"/>
      </w:pPr>
      <w:r>
        <w:rPr>
          <w:color w:val="000000"/>
        </w:rPr>
        <w:t>3.</w:t>
      </w:r>
      <w:r>
        <w:rPr>
          <w:color w:val="000000"/>
        </w:rPr>
        <w:tab/>
      </w:r>
      <w:r>
        <w:t>Člen orgánu SKDP je povinný vykonávať všetky úkony vyplývajúce z členstva v tomto orgáne až do zániku členstva, s výnimkou zániku členstva podľa ods. 1 písm. f).</w:t>
      </w:r>
    </w:p>
    <w:p w14:paraId="492D688F" w14:textId="77777777" w:rsidR="001A27A2" w:rsidRDefault="001A27A2" w:rsidP="001A27A2">
      <w:pPr>
        <w:pStyle w:val="Textkomentra"/>
      </w:pPr>
      <w:r>
        <w:rPr>
          <w:color w:val="000000"/>
        </w:rPr>
        <w:t>4.</w:t>
      </w:r>
      <w:r>
        <w:rPr>
          <w:color w:val="000000"/>
        </w:rPr>
        <w:tab/>
      </w:r>
      <w:r>
        <w:t>Člen orgánu SKDP je povinný odovzdať príslušnú agendu najneskôr do 30 dní po zániku členstva.</w:t>
      </w:r>
    </w:p>
    <w:p w14:paraId="6E1102AC" w14:textId="77777777" w:rsidR="001A27A2" w:rsidRDefault="001A27A2" w:rsidP="001A27A2">
      <w:pPr>
        <w:pStyle w:val="Textkomentra"/>
      </w:pPr>
      <w:r>
        <w:rPr>
          <w:color w:val="000000"/>
        </w:rPr>
        <w:t>5.</w:t>
      </w:r>
      <w:r>
        <w:rPr>
          <w:color w:val="000000"/>
        </w:rPr>
        <w:tab/>
      </w:r>
      <w:r>
        <w:t>Na uvoľnené miesto v orgáne SKDP sa povoláva náhradník podľa najvyššieho počtu získaných hlasov v súlade s volebným poriadkom. V prípade prezídia sa zachováva Regionálny princíp. Ak miesto nemožno obsadiť žiadnym náhradníkom, alebo v prípade prezídia žiadnym náhradníkom za regionálnu komoru, voľné miesto ostáva neobsadené.</w:t>
      </w:r>
    </w:p>
    <w:p w14:paraId="345486E4" w14:textId="77777777" w:rsidR="001A27A2" w:rsidRDefault="001A27A2" w:rsidP="001A27A2">
      <w:pPr>
        <w:pStyle w:val="Textkomentra"/>
      </w:pPr>
      <w:r>
        <w:rPr>
          <w:color w:val="000000"/>
        </w:rPr>
        <w:t>6.</w:t>
      </w:r>
      <w:r>
        <w:rPr>
          <w:color w:val="000000"/>
        </w:rPr>
        <w:tab/>
      </w:r>
      <w:r>
        <w:t>Povolaný náhradník má práva a povinnosti člena orgánu SKDP dňom povolania.</w:t>
      </w:r>
    </w:p>
  </w:comment>
  <w:comment w:id="69" w:author="Pravnik@skdp.sk" w:date="2025-03-07T12:53:00Z" w:initials="JM">
    <w:p w14:paraId="6DFE800E" w14:textId="77777777" w:rsidR="00B72957" w:rsidRDefault="00B72957" w:rsidP="00B72957">
      <w:pPr>
        <w:pStyle w:val="Textkomentra"/>
      </w:pPr>
      <w:r>
        <w:rPr>
          <w:rStyle w:val="Odkaznakomentr"/>
        </w:rPr>
        <w:annotationRef/>
      </w:r>
      <w:r>
        <w:t>Navrhol by som pre skrátenie a zjednodušenie textu následnú úpravu novo navrhovanej textácie</w:t>
      </w:r>
    </w:p>
  </w:comment>
  <w:comment w:id="93" w:author="Pravnik@skdp.sk" w:date="2025-03-04T13:57:00Z" w:initials="ZM">
    <w:p w14:paraId="700DCC56" w14:textId="77777777" w:rsidR="00F45B8B" w:rsidRDefault="00F45B8B" w:rsidP="00F45B8B">
      <w:pPr>
        <w:pStyle w:val="Textkomentra"/>
      </w:pPr>
      <w:r>
        <w:rPr>
          <w:rStyle w:val="Odkaznakomentr"/>
        </w:rPr>
        <w:annotationRef/>
      </w:r>
      <w:r>
        <w:t>Zmena navrhnutá v duchu zachovania jednotnej terminológie použitej v §4</w:t>
      </w:r>
    </w:p>
  </w:comment>
  <w:comment w:id="96" w:author="Pravnik@skdp.sk" w:date="2025-03-07T12:57:00Z" w:initials="JM">
    <w:p w14:paraId="19F9795F" w14:textId="77777777" w:rsidR="009F2360" w:rsidRDefault="009F2360" w:rsidP="009F2360">
      <w:pPr>
        <w:pStyle w:val="Textkomentra"/>
      </w:pPr>
      <w:r>
        <w:rPr>
          <w:rStyle w:val="Odkaznakomentr"/>
        </w:rPr>
        <w:annotationRef/>
      </w:r>
      <w:r>
        <w:t>Javí sa mi, že úmyslom je aby ktokoľvek z členov mohol navrhovať uznesenia ku ktorémukoľvek bodu, preto navrhujem upraviť na množné číslo</w:t>
      </w:r>
    </w:p>
  </w:comment>
  <w:comment w:id="103" w:author="Pravnik@skdp.sk" w:date="2025-03-07T12:59:00Z" w:initials="JM">
    <w:p w14:paraId="50C5B696" w14:textId="77777777" w:rsidR="004F396D" w:rsidRDefault="004F396D" w:rsidP="004F396D">
      <w:pPr>
        <w:pStyle w:val="Textkomentra"/>
      </w:pPr>
      <w:r>
        <w:rPr>
          <w:rStyle w:val="Odkaznakomentr"/>
        </w:rPr>
        <w:annotationRef/>
      </w:r>
      <w:r>
        <w:t xml:space="preserve">Javí sa, že účelom je rozšírenie práva predkladať nesúhlas podľa prvej vety na členov dozornej rady a disciplinárnej komisie, navrhujem preto doplniť o „aj“. </w:t>
      </w:r>
    </w:p>
  </w:comment>
  <w:comment w:id="112" w:author="Tajomnik@skdp.sk" w:date="2025-02-25T15:23:00Z" w:initials="AH">
    <w:p w14:paraId="24F66BF2" w14:textId="6820CB56" w:rsidR="00DF5DA6" w:rsidRDefault="00DF5DA6" w:rsidP="00DF5DA6">
      <w:pPr>
        <w:pStyle w:val="Textkomentra"/>
      </w:pPr>
      <w:r>
        <w:rPr>
          <w:rStyle w:val="Odkaznakomentr"/>
        </w:rPr>
        <w:annotationRef/>
      </w:r>
      <w:r>
        <w:t>tu by sme mali dať dlhšiu lehotu. Táto sa nedodržiava</w:t>
      </w:r>
    </w:p>
  </w:comment>
  <w:comment w:id="113" w:author="Zuzana Moravcikova Kolenova" w:date="2025-02-26T10:18:00Z" w:initials="ZM">
    <w:p w14:paraId="51EA005B" w14:textId="77777777" w:rsidR="00325EE2" w:rsidRDefault="00325EE2" w:rsidP="00325EE2">
      <w:pPr>
        <w:pStyle w:val="Textkomentra"/>
      </w:pPr>
      <w:r>
        <w:rPr>
          <w:rStyle w:val="Odkaznakomentr"/>
        </w:rPr>
        <w:annotationRef/>
      </w:r>
      <w:r>
        <w:t>ok</w:t>
      </w:r>
    </w:p>
  </w:comment>
  <w:comment w:id="120" w:author="Tajomnik@skdp.sk" w:date="2025-02-25T15:18:00Z" w:initials="AH">
    <w:p w14:paraId="3E62C8C2" w14:textId="7D1B28B8" w:rsidR="00EB5DD5" w:rsidRDefault="00271FB7" w:rsidP="00EB5DD5">
      <w:pPr>
        <w:pStyle w:val="Textkomentra"/>
      </w:pPr>
      <w:r>
        <w:rPr>
          <w:rStyle w:val="Odkaznakomentr"/>
        </w:rPr>
        <w:annotationRef/>
      </w:r>
      <w:r w:rsidR="00EB5DD5">
        <w:t>Toto tu logicky nesedí. Navrhujem vypustiť, nie je to ani pri prezídiu.</w:t>
      </w:r>
    </w:p>
  </w:comment>
  <w:comment w:id="151" w:author="Tajomnik@skdp.sk" w:date="2025-02-25T15:22:00Z" w:initials="AH">
    <w:p w14:paraId="113F9190" w14:textId="77777777" w:rsidR="0046063B" w:rsidRDefault="003E687A" w:rsidP="0046063B">
      <w:pPr>
        <w:pStyle w:val="Textkomentra"/>
      </w:pPr>
      <w:r>
        <w:rPr>
          <w:rStyle w:val="Odkaznakomentr"/>
        </w:rPr>
        <w:annotationRef/>
      </w:r>
      <w:r w:rsidR="0046063B">
        <w:t>Podnety na konanie disciplinárnej komisie dáva Dozorná rada a tu by sme mali dať dlhšiu lehotu. Táto sa nedodržiava</w:t>
      </w:r>
    </w:p>
  </w:comment>
  <w:comment w:id="152" w:author="PRK Partners" w:date="2025-03-03T14:09:00Z" w:initials="PRK">
    <w:p w14:paraId="275030FE" w14:textId="53237733" w:rsidR="00600686" w:rsidRDefault="00600686">
      <w:pPr>
        <w:pStyle w:val="Textkomentra"/>
      </w:pPr>
      <w:r>
        <w:rPr>
          <w:rStyle w:val="Odkaznakomentr"/>
        </w:rPr>
        <w:annotationRef/>
      </w:r>
      <w:r>
        <w:t xml:space="preserve">Tri mesiace su extremne dlho. Ak sa nedodrziavaju 20 dni, dajme 30 a upozornujme disciplinarku, že nekona v sulade s predpismi. </w:t>
      </w:r>
    </w:p>
  </w:comment>
  <w:comment w:id="161" w:author="PRK Partners" w:date="2025-03-03T14:10:00Z" w:initials="PRK">
    <w:p w14:paraId="08C7C37E" w14:textId="40F90D08" w:rsidR="00600686" w:rsidRDefault="00600686">
      <w:pPr>
        <w:pStyle w:val="Textkomentra"/>
      </w:pPr>
      <w:r>
        <w:rPr>
          <w:rStyle w:val="Odkaznakomentr"/>
        </w:rPr>
        <w:annotationRef/>
      </w:r>
      <w:r>
        <w:t>Toto nedava zmysel</w:t>
      </w:r>
    </w:p>
  </w:comment>
  <w:comment w:id="162" w:author="Pravnik@skdp.sk" w:date="2025-03-07T13:01:00Z" w:initials="JM">
    <w:p w14:paraId="1E8E78A1" w14:textId="77777777" w:rsidR="00425330" w:rsidRDefault="00425330" w:rsidP="00425330">
      <w:pPr>
        <w:pStyle w:val="Textkomentra"/>
      </w:pPr>
      <w:r>
        <w:rPr>
          <w:rStyle w:val="Odkaznakomentr"/>
        </w:rPr>
        <w:annotationRef/>
      </w:r>
      <w:r>
        <w:t>Upravené, obdobne ako §8 ods. 5</w:t>
      </w:r>
    </w:p>
  </w:comment>
  <w:comment w:id="176" w:author="Pravnik@skdp.sk" w:date="2025-03-07T13:03:00Z" w:initials="JM">
    <w:p w14:paraId="1AEFFF4E" w14:textId="77777777" w:rsidR="0031626B" w:rsidRDefault="0031626B" w:rsidP="0031626B">
      <w:pPr>
        <w:pStyle w:val="Textkomentra"/>
      </w:pPr>
      <w:r>
        <w:rPr>
          <w:rStyle w:val="Odkaznakomentr"/>
        </w:rPr>
        <w:annotationRef/>
      </w:r>
      <w:r>
        <w:t xml:space="preserve">Navrhujem upraviť za účelom jednoduchšieho porozumenia textom sledovaného účelu </w:t>
      </w:r>
    </w:p>
  </w:comment>
  <w:comment w:id="187" w:author="Pravnik@skdp.sk" w:date="2025-03-07T10:55:00Z" w:initials="JM">
    <w:p w14:paraId="0819E647" w14:textId="77777777" w:rsidR="00E71B29" w:rsidRDefault="00E71B29" w:rsidP="00E71B29">
      <w:pPr>
        <w:pStyle w:val="Textkomentra"/>
      </w:pPr>
      <w:r>
        <w:rPr>
          <w:rStyle w:val="Odkaznakomentr"/>
        </w:rPr>
        <w:annotationRef/>
      </w:r>
      <w:r>
        <w:t>Návrh na upresnenie</w:t>
      </w:r>
    </w:p>
  </w:comment>
  <w:comment w:id="188" w:author="Pravnik@skdp.sk" w:date="2025-03-07T13:05:00Z" w:initials="JM">
    <w:p w14:paraId="73355C38" w14:textId="77777777" w:rsidR="00D61F05" w:rsidRDefault="00D61F05" w:rsidP="00D61F05">
      <w:pPr>
        <w:pStyle w:val="Textkomentra"/>
      </w:pPr>
      <w:r>
        <w:rPr>
          <w:rStyle w:val="Odkaznakomentr"/>
        </w:rPr>
        <w:annotationRef/>
      </w:r>
      <w:r>
        <w:t xml:space="preserve">Nakoľko predkladanie návrhu hlasovania osobám bez hlasovacieho práva sa prakticky asi ani neuskutočňuje, navrhujem upraviť. </w:t>
      </w:r>
    </w:p>
  </w:comment>
  <w:comment w:id="207" w:author="Zuzana Moravcikova Kolenova" w:date="2025-02-26T12:20:00Z" w:initials="ZM">
    <w:p w14:paraId="56515363" w14:textId="01870D67" w:rsidR="00B41A4D" w:rsidRDefault="00B41A4D" w:rsidP="00B41A4D">
      <w:pPr>
        <w:pStyle w:val="Textkomentra"/>
      </w:pPr>
      <w:r>
        <w:rPr>
          <w:rStyle w:val="Odkaznakomentr"/>
        </w:rPr>
        <w:annotationRef/>
      </w:r>
      <w:r>
        <w:t>SKDP vykonáva čiastočne prenesený výkon verejnej moci, a to najmä pri vydávaní osvedčení a vedení zoznamu DP, pri vydávaní disciplinárnych opatrení a pri rozhodnutiach týkajúcich sa členskej agendy podľa § 28 zákona č. 78/1992 Zb.</w:t>
      </w:r>
    </w:p>
    <w:p w14:paraId="08F8DC81" w14:textId="77777777" w:rsidR="00B41A4D" w:rsidRDefault="00B41A4D" w:rsidP="00B41A4D">
      <w:pPr>
        <w:pStyle w:val="Textkomentra"/>
      </w:pPr>
      <w:r>
        <w:t xml:space="preserve">Táto zmena má zabezpečiť, že dokumenty odosielané z elektronickej schránky SKDP budú podpisované mandátnym certifikátom a nie občianskym preukazom, kde je rodné číslo pracovníka. </w:t>
      </w:r>
    </w:p>
    <w:p w14:paraId="4E2FE4AE" w14:textId="77777777" w:rsidR="00B41A4D" w:rsidRDefault="00B41A4D" w:rsidP="00B41A4D">
      <w:pPr>
        <w:pStyle w:val="Textkomentra"/>
      </w:pPr>
      <w:r>
        <w:t>V praxi sa sleduje to, aby rozhodnutia, ktoré príslušné orgány SKDP prijali, mohli byť podpísané elektronicky s mandátnym preukazom tajomníka a po súhlase príslušného orgánu. Napr. predseda disciplinárnej komisie podpíše rozhodnutia a elektronicky sa distribuujú podpísané mandátnym certifikátom tajomníka z elektronickej schránky SKDP. Mandátne preukazy pre orgány SKDP nie sú nápomocné, nakoľko operatívne a administratívne činnosti vykonáva kancelária aj počas ich neprítomnosti.</w:t>
      </w:r>
    </w:p>
    <w:p w14:paraId="1E64BA4F" w14:textId="77777777" w:rsidR="00B41A4D" w:rsidRDefault="00B41A4D" w:rsidP="00B41A4D">
      <w:pPr>
        <w:pStyle w:val="Textkomentra"/>
      </w:pPr>
      <w:r>
        <w:t>Podľa ust. § 23 zákona o e-governmente orgán verejnej moci vykoná pri výkone verejnej moci autorizáciu elektronického podania  s použitím mandátneho certifikátu.</w:t>
      </w:r>
    </w:p>
    <w:p w14:paraId="249469CC" w14:textId="77777777" w:rsidR="00B41A4D" w:rsidRDefault="00B41A4D" w:rsidP="00B41A4D">
      <w:pPr>
        <w:pStyle w:val="Textkomentra"/>
      </w:pPr>
      <w:r>
        <w:t>Mandátne preukazy sa vydávajú vo vzťahu ku konkrétnej právomoci a táto musí byť uvedená v zákone / internom predpise a zapísaná v zozname, ktorý vedie Národný bezpečnostný úrad podľa § 9 zákona č. 272/2019 Z.z. Po zapísaní oprávnenia do zoznamu, SKDP bude môcť požiadať o vydanie mandátneho preukazu.</w:t>
      </w:r>
    </w:p>
  </w:comment>
  <w:comment w:id="214" w:author="PRK Partners" w:date="2025-03-03T14:12:00Z" w:initials="PRK">
    <w:p w14:paraId="33C938CC" w14:textId="5F6A9CEC" w:rsidR="00600686" w:rsidRDefault="00600686">
      <w:pPr>
        <w:pStyle w:val="Textkomentra"/>
      </w:pPr>
      <w:r>
        <w:rPr>
          <w:rStyle w:val="Odkaznakomentr"/>
        </w:rPr>
        <w:annotationRef/>
      </w:r>
      <w:r>
        <w:t xml:space="preserve">„Konat“ by som nepouzila, skor podať/prijat elektronicky dokument, alebo komunikovat? </w:t>
      </w:r>
    </w:p>
  </w:comment>
  <w:comment w:id="237" w:author="Pravnik@skdp.sk" w:date="2025-03-04T15:35:00Z" w:initials="ZM">
    <w:p w14:paraId="76ED0735" w14:textId="77777777" w:rsidR="005F48AB" w:rsidRDefault="005F48AB" w:rsidP="005F48AB">
      <w:pPr>
        <w:pStyle w:val="Textkomentra"/>
      </w:pPr>
      <w:r>
        <w:rPr>
          <w:rStyle w:val="Odkaznakomentr"/>
        </w:rPr>
        <w:annotationRef/>
      </w:r>
      <w:r>
        <w:t xml:space="preserve">Javí sa, že vypadla časť ustanovení § 23 ods. 1 a 3 zákona o e-gov., ktorá je relevantná pre toto ustanovenie. </w:t>
      </w:r>
    </w:p>
  </w:comment>
  <w:comment w:id="265" w:author="Pravnik@skdp.sk" w:date="2025-03-07T13:08:00Z" w:initials="JM">
    <w:p w14:paraId="018CB64D" w14:textId="77777777" w:rsidR="00130A8A" w:rsidRDefault="00130A8A" w:rsidP="00130A8A">
      <w:pPr>
        <w:pStyle w:val="Textkomentra"/>
      </w:pPr>
      <w:r>
        <w:rPr>
          <w:rStyle w:val="Odkaznakomentr"/>
        </w:rPr>
        <w:annotationRef/>
      </w:r>
      <w:r>
        <w:t>V duchu jednoduchšieho čítania navrhujem prehodiť slovosled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61F7FAB" w15:done="1"/>
  <w15:commentEx w15:paraId="396DFA53" w15:done="0"/>
  <w15:commentEx w15:paraId="7F02C652" w15:done="0"/>
  <w15:commentEx w15:paraId="3EC13B72" w15:done="0"/>
  <w15:commentEx w15:paraId="0CB621C3" w15:done="0"/>
  <w15:commentEx w15:paraId="7C49A19B" w15:done="0"/>
  <w15:commentEx w15:paraId="345486E4" w15:paraIdParent="7C49A19B" w15:done="0"/>
  <w15:commentEx w15:paraId="6DFE800E" w15:done="0"/>
  <w15:commentEx w15:paraId="700DCC56" w15:done="0"/>
  <w15:commentEx w15:paraId="19F9795F" w15:done="0"/>
  <w15:commentEx w15:paraId="50C5B696" w15:done="0"/>
  <w15:commentEx w15:paraId="24F66BF2" w15:done="1"/>
  <w15:commentEx w15:paraId="51EA005B" w15:paraIdParent="24F66BF2" w15:done="1"/>
  <w15:commentEx w15:paraId="3E62C8C2" w15:done="1"/>
  <w15:commentEx w15:paraId="113F9190" w15:done="0"/>
  <w15:commentEx w15:paraId="275030FE" w15:paraIdParent="113F9190" w15:done="0"/>
  <w15:commentEx w15:paraId="08C7C37E" w15:done="0"/>
  <w15:commentEx w15:paraId="1E8E78A1" w15:paraIdParent="08C7C37E" w15:done="0"/>
  <w15:commentEx w15:paraId="1AEFFF4E" w15:done="0"/>
  <w15:commentEx w15:paraId="0819E647" w15:done="0"/>
  <w15:commentEx w15:paraId="73355C38" w15:done="0"/>
  <w15:commentEx w15:paraId="249469CC" w15:done="0"/>
  <w15:commentEx w15:paraId="33C938CC" w15:done="1"/>
  <w15:commentEx w15:paraId="76ED0735" w15:done="0"/>
  <w15:commentEx w15:paraId="018CB6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5F84B41" w16cex:dateUtc="2025-03-03T13:14:00Z"/>
  <w16cex:commentExtensible w16cex:durableId="2A4E285E" w16cex:dateUtc="2025-03-07T11:48:00Z"/>
  <w16cex:commentExtensible w16cex:durableId="1BB5D7C1" w16cex:dateUtc="2025-03-07T11:48:00Z"/>
  <w16cex:commentExtensible w16cex:durableId="4AF2C687" w16cex:dateUtc="2025-03-07T11:51:00Z"/>
  <w16cex:commentExtensible w16cex:durableId="7EF32AED" w16cex:dateUtc="2025-03-07T11:52:00Z"/>
  <w16cex:commentExtensible w16cex:durableId="0B6C6289" w16cex:dateUtc="2025-02-25T14:05:00Z"/>
  <w16cex:commentExtensible w16cex:durableId="15E5BCFF" w16cex:dateUtc="2025-02-26T08:50:00Z"/>
  <w16cex:commentExtensible w16cex:durableId="520A9E5D" w16cex:dateUtc="2025-03-07T11:53:00Z"/>
  <w16cex:commentExtensible w16cex:durableId="235DD85B" w16cex:dateUtc="2025-03-04T12:57:00Z"/>
  <w16cex:commentExtensible w16cex:durableId="2110A66A" w16cex:dateUtc="2025-03-07T11:57:00Z"/>
  <w16cex:commentExtensible w16cex:durableId="4F21868B" w16cex:dateUtc="2025-03-07T11:59:00Z"/>
  <w16cex:commentExtensible w16cex:durableId="3B3CCF0E" w16cex:dateUtc="2025-02-25T14:23:00Z"/>
  <w16cex:commentExtensible w16cex:durableId="57B96B30" w16cex:dateUtc="2025-02-26T09:18:00Z"/>
  <w16cex:commentExtensible w16cex:durableId="145CEA7C" w16cex:dateUtc="2025-02-25T14:18:00Z"/>
  <w16cex:commentExtensible w16cex:durableId="128D4594" w16cex:dateUtc="2025-02-25T14:22:00Z"/>
  <w16cex:commentExtensible w16cex:durableId="1E6A9817" w16cex:dateUtc="2025-03-03T13:09:00Z"/>
  <w16cex:commentExtensible w16cex:durableId="2F213158" w16cex:dateUtc="2025-03-03T13:10:00Z"/>
  <w16cex:commentExtensible w16cex:durableId="7D57A897" w16cex:dateUtc="2025-03-07T12:01:00Z"/>
  <w16cex:commentExtensible w16cex:durableId="34F5BEC4" w16cex:dateUtc="2025-03-07T12:03:00Z"/>
  <w16cex:commentExtensible w16cex:durableId="4A287A5D" w16cex:dateUtc="2025-03-07T09:55:00Z"/>
  <w16cex:commentExtensible w16cex:durableId="30D6B358" w16cex:dateUtc="2025-03-07T12:05:00Z"/>
  <w16cex:commentExtensible w16cex:durableId="09D809D0" w16cex:dateUtc="2025-02-26T11:20:00Z"/>
  <w16cex:commentExtensible w16cex:durableId="3A4E4EC8" w16cex:dateUtc="2025-03-03T13:12:00Z"/>
  <w16cex:commentExtensible w16cex:durableId="2A7E544C" w16cex:dateUtc="2025-03-04T14:35:00Z"/>
  <w16cex:commentExtensible w16cex:durableId="2ECA8783" w16cex:dateUtc="2025-03-07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61F7FAB" w16cid:durableId="65F84B41"/>
  <w16cid:commentId w16cid:paraId="396DFA53" w16cid:durableId="2A4E285E"/>
  <w16cid:commentId w16cid:paraId="7F02C652" w16cid:durableId="1BB5D7C1"/>
  <w16cid:commentId w16cid:paraId="3EC13B72" w16cid:durableId="4AF2C687"/>
  <w16cid:commentId w16cid:paraId="0CB621C3" w16cid:durableId="7EF32AED"/>
  <w16cid:commentId w16cid:paraId="7C49A19B" w16cid:durableId="0B6C6289"/>
  <w16cid:commentId w16cid:paraId="345486E4" w16cid:durableId="15E5BCFF"/>
  <w16cid:commentId w16cid:paraId="6DFE800E" w16cid:durableId="520A9E5D"/>
  <w16cid:commentId w16cid:paraId="700DCC56" w16cid:durableId="235DD85B"/>
  <w16cid:commentId w16cid:paraId="19F9795F" w16cid:durableId="2110A66A"/>
  <w16cid:commentId w16cid:paraId="50C5B696" w16cid:durableId="4F21868B"/>
  <w16cid:commentId w16cid:paraId="24F66BF2" w16cid:durableId="3B3CCF0E"/>
  <w16cid:commentId w16cid:paraId="51EA005B" w16cid:durableId="57B96B30"/>
  <w16cid:commentId w16cid:paraId="3E62C8C2" w16cid:durableId="145CEA7C"/>
  <w16cid:commentId w16cid:paraId="113F9190" w16cid:durableId="128D4594"/>
  <w16cid:commentId w16cid:paraId="275030FE" w16cid:durableId="1E6A9817"/>
  <w16cid:commentId w16cid:paraId="08C7C37E" w16cid:durableId="2F213158"/>
  <w16cid:commentId w16cid:paraId="1E8E78A1" w16cid:durableId="7D57A897"/>
  <w16cid:commentId w16cid:paraId="1AEFFF4E" w16cid:durableId="34F5BEC4"/>
  <w16cid:commentId w16cid:paraId="0819E647" w16cid:durableId="4A287A5D"/>
  <w16cid:commentId w16cid:paraId="73355C38" w16cid:durableId="30D6B358"/>
  <w16cid:commentId w16cid:paraId="249469CC" w16cid:durableId="09D809D0"/>
  <w16cid:commentId w16cid:paraId="33C938CC" w16cid:durableId="3A4E4EC8"/>
  <w16cid:commentId w16cid:paraId="76ED0735" w16cid:durableId="2A7E544C"/>
  <w16cid:commentId w16cid:paraId="018CB64D" w16cid:durableId="2ECA87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7E1C4" w14:textId="77777777" w:rsidR="00AF1AA0" w:rsidRDefault="00AF1AA0">
      <w:r>
        <w:separator/>
      </w:r>
    </w:p>
  </w:endnote>
  <w:endnote w:type="continuationSeparator" w:id="0">
    <w:p w14:paraId="61CA5A44" w14:textId="77777777" w:rsidR="00AF1AA0" w:rsidRDefault="00AF1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FBB93" w14:textId="56F92060" w:rsidR="00C24410" w:rsidRDefault="00AC7394">
    <w:pPr>
      <w:pStyle w:val="Zkladntext"/>
      <w:spacing w:line="14" w:lineRule="auto"/>
      <w:rPr>
        <w:sz w:val="18"/>
      </w:rPr>
    </w:pPr>
    <w:r>
      <w:rPr>
        <w:noProof/>
      </w:rPr>
      <mc:AlternateContent>
        <mc:Choice Requires="wps">
          <w:drawing>
            <wp:anchor distT="0" distB="0" distL="114300" distR="114300" simplePos="0" relativeHeight="251657728" behindDoc="1" locked="0" layoutInCell="1" allowOverlap="1" wp14:anchorId="497FBB94" wp14:editId="51EEF350">
              <wp:simplePos x="0" y="0"/>
              <wp:positionH relativeFrom="page">
                <wp:posOffset>3717925</wp:posOffset>
              </wp:positionH>
              <wp:positionV relativeFrom="page">
                <wp:posOffset>9886315</wp:posOffset>
              </wp:positionV>
              <wp:extent cx="140335" cy="139065"/>
              <wp:effectExtent l="0" t="0" r="0" b="0"/>
              <wp:wrapNone/>
              <wp:docPr id="107533035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FBB95" w14:textId="77777777" w:rsidR="00C24410" w:rsidRDefault="0083505D">
                          <w:pPr>
                            <w:spacing w:before="14"/>
                            <w:ind w:left="60"/>
                            <w:rPr>
                              <w:sz w:val="16"/>
                            </w:rPr>
                          </w:pPr>
                          <w:r>
                            <w:rPr>
                              <w:color w:val="0D0D0D"/>
                              <w:sz w:val="16"/>
                            </w:rPr>
                            <w:fldChar w:fldCharType="begin"/>
                          </w:r>
                          <w:r>
                            <w:rPr>
                              <w:color w:val="0D0D0D"/>
                              <w:sz w:val="16"/>
                            </w:rPr>
                            <w:instrText xml:space="preserve"> PAGE </w:instrText>
                          </w:r>
                          <w:r>
                            <w:rPr>
                              <w:color w:val="0D0D0D"/>
                              <w:sz w:val="16"/>
                            </w:rPr>
                            <w:fldChar w:fldCharType="separate"/>
                          </w:r>
                          <w:r>
                            <w:rPr>
                              <w:color w:val="0D0D0D"/>
                              <w:sz w:val="16"/>
                            </w:rPr>
                            <w:t>4</w:t>
                          </w:r>
                          <w:r>
                            <w:rPr>
                              <w:color w:val="0D0D0D"/>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FBB94" id="_x0000_t202" coordsize="21600,21600" o:spt="202" path="m,l,21600r21600,l21600,xe">
              <v:stroke joinstyle="miter"/>
              <v:path gradientshapeok="t" o:connecttype="rect"/>
            </v:shapetype>
            <v:shape id="docshape1" o:spid="_x0000_s1026" type="#_x0000_t202" style="position:absolute;margin-left:292.75pt;margin-top:778.45pt;width:11.05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" filled="f" stroked="f">
              <v:textbox inset="0,0,0,0">
                <w:txbxContent>
                  <w:p w14:paraId="497FBB95" w14:textId="77777777" w:rsidR="00C24410" w:rsidRDefault="0083505D">
                    <w:pPr>
                      <w:spacing w:before="14"/>
                      <w:ind w:left="60"/>
                      <w:rPr>
                        <w:sz w:val="16"/>
                      </w:rPr>
                    </w:pPr>
                    <w:r>
                      <w:rPr>
                        <w:color w:val="0D0D0D"/>
                        <w:sz w:val="16"/>
                      </w:rPr>
                      <w:fldChar w:fldCharType="begin"/>
                    </w:r>
                    <w:r>
                      <w:rPr>
                        <w:color w:val="0D0D0D"/>
                        <w:sz w:val="16"/>
                      </w:rPr>
                      <w:instrText xml:space="preserve"> PAGE </w:instrText>
                    </w:r>
                    <w:r>
                      <w:rPr>
                        <w:color w:val="0D0D0D"/>
                        <w:sz w:val="16"/>
                      </w:rPr>
                      <w:fldChar w:fldCharType="separate"/>
                    </w:r>
                    <w:r>
                      <w:rPr>
                        <w:color w:val="0D0D0D"/>
                        <w:sz w:val="16"/>
                      </w:rPr>
                      <w:t>4</w:t>
                    </w:r>
                    <w:r>
                      <w:rPr>
                        <w:color w:val="0D0D0D"/>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8E4B7" w14:textId="77777777" w:rsidR="00AF1AA0" w:rsidRDefault="00AF1AA0">
      <w:r>
        <w:separator/>
      </w:r>
    </w:p>
  </w:footnote>
  <w:footnote w:type="continuationSeparator" w:id="0">
    <w:p w14:paraId="55B694A5" w14:textId="77777777" w:rsidR="00AF1AA0" w:rsidRDefault="00AF1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8036D"/>
    <w:multiLevelType w:val="hybridMultilevel"/>
    <w:tmpl w:val="26EEEBEA"/>
    <w:lvl w:ilvl="0" w:tplc="33CA2D68">
      <w:start w:val="1"/>
      <w:numFmt w:val="decimal"/>
      <w:lvlText w:val="%1."/>
      <w:lvlJc w:val="left"/>
      <w:pPr>
        <w:ind w:left="476" w:hanging="360"/>
      </w:pPr>
      <w:rPr>
        <w:rFonts w:ascii="Times New Roman" w:eastAsia="Times New Roman" w:hAnsi="Times New Roman" w:cs="Times New Roman" w:hint="default"/>
        <w:b w:val="0"/>
        <w:bCs w:val="0"/>
        <w:i w:val="0"/>
        <w:iCs w:val="0"/>
        <w:w w:val="100"/>
        <w:sz w:val="22"/>
        <w:szCs w:val="22"/>
        <w:lang w:val="sk-SK" w:eastAsia="en-US" w:bidi="ar-SA"/>
      </w:rPr>
    </w:lvl>
    <w:lvl w:ilvl="1" w:tplc="35F43694">
      <w:start w:val="1"/>
      <w:numFmt w:val="lowerLetter"/>
      <w:lvlText w:val="%2)"/>
      <w:lvlJc w:val="left"/>
      <w:pPr>
        <w:ind w:left="836" w:hanging="360"/>
      </w:pPr>
      <w:rPr>
        <w:rFonts w:ascii="Times New Roman" w:eastAsia="Times New Roman" w:hAnsi="Times New Roman" w:cs="Times New Roman" w:hint="default"/>
        <w:b w:val="0"/>
        <w:bCs w:val="0"/>
        <w:i w:val="0"/>
        <w:iCs w:val="0"/>
        <w:spacing w:val="-2"/>
        <w:w w:val="100"/>
        <w:sz w:val="22"/>
        <w:szCs w:val="22"/>
        <w:lang w:val="sk-SK" w:eastAsia="en-US" w:bidi="ar-SA"/>
      </w:rPr>
    </w:lvl>
    <w:lvl w:ilvl="2" w:tplc="45B8FFE0">
      <w:numFmt w:val="bullet"/>
      <w:lvlText w:val="•"/>
      <w:lvlJc w:val="left"/>
      <w:pPr>
        <w:ind w:left="1794" w:hanging="360"/>
      </w:pPr>
      <w:rPr>
        <w:rFonts w:hint="default"/>
        <w:lang w:val="sk-SK" w:eastAsia="en-US" w:bidi="ar-SA"/>
      </w:rPr>
    </w:lvl>
    <w:lvl w:ilvl="3" w:tplc="F9909A74">
      <w:numFmt w:val="bullet"/>
      <w:lvlText w:val="•"/>
      <w:lvlJc w:val="left"/>
      <w:pPr>
        <w:ind w:left="2749" w:hanging="360"/>
      </w:pPr>
      <w:rPr>
        <w:rFonts w:hint="default"/>
        <w:lang w:val="sk-SK" w:eastAsia="en-US" w:bidi="ar-SA"/>
      </w:rPr>
    </w:lvl>
    <w:lvl w:ilvl="4" w:tplc="DD909700">
      <w:numFmt w:val="bullet"/>
      <w:lvlText w:val="•"/>
      <w:lvlJc w:val="left"/>
      <w:pPr>
        <w:ind w:left="3703" w:hanging="360"/>
      </w:pPr>
      <w:rPr>
        <w:rFonts w:hint="default"/>
        <w:lang w:val="sk-SK" w:eastAsia="en-US" w:bidi="ar-SA"/>
      </w:rPr>
    </w:lvl>
    <w:lvl w:ilvl="5" w:tplc="7D780324">
      <w:numFmt w:val="bullet"/>
      <w:lvlText w:val="•"/>
      <w:lvlJc w:val="left"/>
      <w:pPr>
        <w:ind w:left="4658" w:hanging="360"/>
      </w:pPr>
      <w:rPr>
        <w:rFonts w:hint="default"/>
        <w:lang w:val="sk-SK" w:eastAsia="en-US" w:bidi="ar-SA"/>
      </w:rPr>
    </w:lvl>
    <w:lvl w:ilvl="6" w:tplc="FD86B714">
      <w:numFmt w:val="bullet"/>
      <w:lvlText w:val="•"/>
      <w:lvlJc w:val="left"/>
      <w:pPr>
        <w:ind w:left="5612" w:hanging="360"/>
      </w:pPr>
      <w:rPr>
        <w:rFonts w:hint="default"/>
        <w:lang w:val="sk-SK" w:eastAsia="en-US" w:bidi="ar-SA"/>
      </w:rPr>
    </w:lvl>
    <w:lvl w:ilvl="7" w:tplc="F634C936">
      <w:numFmt w:val="bullet"/>
      <w:lvlText w:val="•"/>
      <w:lvlJc w:val="left"/>
      <w:pPr>
        <w:ind w:left="6567" w:hanging="360"/>
      </w:pPr>
      <w:rPr>
        <w:rFonts w:hint="default"/>
        <w:lang w:val="sk-SK" w:eastAsia="en-US" w:bidi="ar-SA"/>
      </w:rPr>
    </w:lvl>
    <w:lvl w:ilvl="8" w:tplc="902EDBCC">
      <w:numFmt w:val="bullet"/>
      <w:lvlText w:val="•"/>
      <w:lvlJc w:val="left"/>
      <w:pPr>
        <w:ind w:left="7522" w:hanging="360"/>
      </w:pPr>
      <w:rPr>
        <w:rFonts w:hint="default"/>
        <w:lang w:val="sk-SK" w:eastAsia="en-US" w:bidi="ar-SA"/>
      </w:rPr>
    </w:lvl>
  </w:abstractNum>
  <w:abstractNum w:abstractNumId="1" w15:restartNumberingAfterBreak="0">
    <w:nsid w:val="193D657A"/>
    <w:multiLevelType w:val="hybridMultilevel"/>
    <w:tmpl w:val="FECC6F4E"/>
    <w:lvl w:ilvl="0" w:tplc="9DAA2A9C">
      <w:start w:val="1"/>
      <w:numFmt w:val="lowerRoman"/>
      <w:lvlText w:val="(%1)"/>
      <w:lvlJc w:val="left"/>
      <w:pPr>
        <w:ind w:left="1080" w:hanging="72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AD51C5D"/>
    <w:multiLevelType w:val="hybridMultilevel"/>
    <w:tmpl w:val="CB7E5F90"/>
    <w:lvl w:ilvl="0" w:tplc="1A0201A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 w15:restartNumberingAfterBreak="0">
    <w:nsid w:val="1B566E39"/>
    <w:multiLevelType w:val="hybridMultilevel"/>
    <w:tmpl w:val="3DCE8536"/>
    <w:lvl w:ilvl="0" w:tplc="4D6A73A6">
      <w:start w:val="1"/>
      <w:numFmt w:val="decimal"/>
      <w:lvlText w:val="%1."/>
      <w:lvlJc w:val="left"/>
      <w:pPr>
        <w:ind w:left="476" w:hanging="360"/>
      </w:pPr>
      <w:rPr>
        <w:rFonts w:hint="default"/>
        <w:color w:val="0D0D0D"/>
      </w:rPr>
    </w:lvl>
    <w:lvl w:ilvl="1" w:tplc="041B0019" w:tentative="1">
      <w:start w:val="1"/>
      <w:numFmt w:val="lowerLetter"/>
      <w:lvlText w:val="%2."/>
      <w:lvlJc w:val="left"/>
      <w:pPr>
        <w:ind w:left="1196" w:hanging="360"/>
      </w:pPr>
    </w:lvl>
    <w:lvl w:ilvl="2" w:tplc="041B001B" w:tentative="1">
      <w:start w:val="1"/>
      <w:numFmt w:val="lowerRoman"/>
      <w:lvlText w:val="%3."/>
      <w:lvlJc w:val="right"/>
      <w:pPr>
        <w:ind w:left="1916" w:hanging="180"/>
      </w:pPr>
    </w:lvl>
    <w:lvl w:ilvl="3" w:tplc="041B000F" w:tentative="1">
      <w:start w:val="1"/>
      <w:numFmt w:val="decimal"/>
      <w:lvlText w:val="%4."/>
      <w:lvlJc w:val="left"/>
      <w:pPr>
        <w:ind w:left="2636" w:hanging="360"/>
      </w:pPr>
    </w:lvl>
    <w:lvl w:ilvl="4" w:tplc="041B0019" w:tentative="1">
      <w:start w:val="1"/>
      <w:numFmt w:val="lowerLetter"/>
      <w:lvlText w:val="%5."/>
      <w:lvlJc w:val="left"/>
      <w:pPr>
        <w:ind w:left="3356" w:hanging="360"/>
      </w:pPr>
    </w:lvl>
    <w:lvl w:ilvl="5" w:tplc="041B001B" w:tentative="1">
      <w:start w:val="1"/>
      <w:numFmt w:val="lowerRoman"/>
      <w:lvlText w:val="%6."/>
      <w:lvlJc w:val="right"/>
      <w:pPr>
        <w:ind w:left="4076" w:hanging="180"/>
      </w:pPr>
    </w:lvl>
    <w:lvl w:ilvl="6" w:tplc="041B000F" w:tentative="1">
      <w:start w:val="1"/>
      <w:numFmt w:val="decimal"/>
      <w:lvlText w:val="%7."/>
      <w:lvlJc w:val="left"/>
      <w:pPr>
        <w:ind w:left="4796" w:hanging="360"/>
      </w:pPr>
    </w:lvl>
    <w:lvl w:ilvl="7" w:tplc="041B0019" w:tentative="1">
      <w:start w:val="1"/>
      <w:numFmt w:val="lowerLetter"/>
      <w:lvlText w:val="%8."/>
      <w:lvlJc w:val="left"/>
      <w:pPr>
        <w:ind w:left="5516" w:hanging="360"/>
      </w:pPr>
    </w:lvl>
    <w:lvl w:ilvl="8" w:tplc="041B001B" w:tentative="1">
      <w:start w:val="1"/>
      <w:numFmt w:val="lowerRoman"/>
      <w:lvlText w:val="%9."/>
      <w:lvlJc w:val="right"/>
      <w:pPr>
        <w:ind w:left="6236" w:hanging="180"/>
      </w:pPr>
    </w:lvl>
  </w:abstractNum>
  <w:abstractNum w:abstractNumId="4" w15:restartNumberingAfterBreak="0">
    <w:nsid w:val="1F397725"/>
    <w:multiLevelType w:val="hybridMultilevel"/>
    <w:tmpl w:val="4AE6E33E"/>
    <w:lvl w:ilvl="0" w:tplc="4B6CBBA4">
      <w:start w:val="1"/>
      <w:numFmt w:val="decimal"/>
      <w:lvlText w:val="%1."/>
      <w:lvlJc w:val="left"/>
      <w:pPr>
        <w:ind w:left="476" w:hanging="360"/>
      </w:pPr>
      <w:rPr>
        <w:rFonts w:ascii="Times New Roman" w:eastAsia="Times New Roman" w:hAnsi="Times New Roman" w:cs="Times New Roman" w:hint="default"/>
        <w:b w:val="0"/>
        <w:bCs w:val="0"/>
        <w:i w:val="0"/>
        <w:iCs w:val="0"/>
        <w:w w:val="100"/>
        <w:sz w:val="22"/>
        <w:szCs w:val="22"/>
        <w:lang w:val="sk-SK" w:eastAsia="en-US" w:bidi="ar-SA"/>
      </w:rPr>
    </w:lvl>
    <w:lvl w:ilvl="1" w:tplc="3A343D94">
      <w:start w:val="1"/>
      <w:numFmt w:val="lowerLetter"/>
      <w:lvlText w:val="%2)"/>
      <w:lvlJc w:val="left"/>
      <w:pPr>
        <w:ind w:left="836" w:hanging="360"/>
      </w:pPr>
      <w:rPr>
        <w:rFonts w:ascii="Times New Roman" w:eastAsia="Times New Roman" w:hAnsi="Times New Roman" w:cs="Times New Roman" w:hint="default"/>
        <w:b w:val="0"/>
        <w:bCs w:val="0"/>
        <w:i w:val="0"/>
        <w:iCs w:val="0"/>
        <w:spacing w:val="-2"/>
        <w:w w:val="100"/>
        <w:sz w:val="22"/>
        <w:szCs w:val="22"/>
        <w:lang w:val="sk-SK" w:eastAsia="en-US" w:bidi="ar-SA"/>
      </w:rPr>
    </w:lvl>
    <w:lvl w:ilvl="2" w:tplc="B37C4C66">
      <w:numFmt w:val="bullet"/>
      <w:lvlText w:val="•"/>
      <w:lvlJc w:val="left"/>
      <w:pPr>
        <w:ind w:left="1794" w:hanging="360"/>
      </w:pPr>
      <w:rPr>
        <w:rFonts w:hint="default"/>
        <w:lang w:val="sk-SK" w:eastAsia="en-US" w:bidi="ar-SA"/>
      </w:rPr>
    </w:lvl>
    <w:lvl w:ilvl="3" w:tplc="72D4C63A">
      <w:numFmt w:val="bullet"/>
      <w:lvlText w:val="•"/>
      <w:lvlJc w:val="left"/>
      <w:pPr>
        <w:ind w:left="2749" w:hanging="360"/>
      </w:pPr>
      <w:rPr>
        <w:rFonts w:hint="default"/>
        <w:lang w:val="sk-SK" w:eastAsia="en-US" w:bidi="ar-SA"/>
      </w:rPr>
    </w:lvl>
    <w:lvl w:ilvl="4" w:tplc="1CD0BDF2">
      <w:numFmt w:val="bullet"/>
      <w:lvlText w:val="•"/>
      <w:lvlJc w:val="left"/>
      <w:pPr>
        <w:ind w:left="3703" w:hanging="360"/>
      </w:pPr>
      <w:rPr>
        <w:rFonts w:hint="default"/>
        <w:lang w:val="sk-SK" w:eastAsia="en-US" w:bidi="ar-SA"/>
      </w:rPr>
    </w:lvl>
    <w:lvl w:ilvl="5" w:tplc="97FAC7A4">
      <w:numFmt w:val="bullet"/>
      <w:lvlText w:val="•"/>
      <w:lvlJc w:val="left"/>
      <w:pPr>
        <w:ind w:left="4658" w:hanging="360"/>
      </w:pPr>
      <w:rPr>
        <w:rFonts w:hint="default"/>
        <w:lang w:val="sk-SK" w:eastAsia="en-US" w:bidi="ar-SA"/>
      </w:rPr>
    </w:lvl>
    <w:lvl w:ilvl="6" w:tplc="8244FB4E">
      <w:numFmt w:val="bullet"/>
      <w:lvlText w:val="•"/>
      <w:lvlJc w:val="left"/>
      <w:pPr>
        <w:ind w:left="5612" w:hanging="360"/>
      </w:pPr>
      <w:rPr>
        <w:rFonts w:hint="default"/>
        <w:lang w:val="sk-SK" w:eastAsia="en-US" w:bidi="ar-SA"/>
      </w:rPr>
    </w:lvl>
    <w:lvl w:ilvl="7" w:tplc="A864A416">
      <w:numFmt w:val="bullet"/>
      <w:lvlText w:val="•"/>
      <w:lvlJc w:val="left"/>
      <w:pPr>
        <w:ind w:left="6567" w:hanging="360"/>
      </w:pPr>
      <w:rPr>
        <w:rFonts w:hint="default"/>
        <w:lang w:val="sk-SK" w:eastAsia="en-US" w:bidi="ar-SA"/>
      </w:rPr>
    </w:lvl>
    <w:lvl w:ilvl="8" w:tplc="5A58756A">
      <w:numFmt w:val="bullet"/>
      <w:lvlText w:val="•"/>
      <w:lvlJc w:val="left"/>
      <w:pPr>
        <w:ind w:left="7522" w:hanging="360"/>
      </w:pPr>
      <w:rPr>
        <w:rFonts w:hint="default"/>
        <w:lang w:val="sk-SK" w:eastAsia="en-US" w:bidi="ar-SA"/>
      </w:rPr>
    </w:lvl>
  </w:abstractNum>
  <w:abstractNum w:abstractNumId="5" w15:restartNumberingAfterBreak="0">
    <w:nsid w:val="28492950"/>
    <w:multiLevelType w:val="hybridMultilevel"/>
    <w:tmpl w:val="12B29452"/>
    <w:lvl w:ilvl="0" w:tplc="4E00D93A">
      <w:start w:val="1"/>
      <w:numFmt w:val="decimal"/>
      <w:lvlText w:val="%1."/>
      <w:lvlJc w:val="left"/>
      <w:pPr>
        <w:ind w:left="720" w:hanging="360"/>
      </w:pPr>
      <w:rPr>
        <w:rFonts w:hint="default"/>
        <w:color w:val="0D0D0D"/>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0E2108A"/>
    <w:multiLevelType w:val="hybridMultilevel"/>
    <w:tmpl w:val="86E0AF16"/>
    <w:lvl w:ilvl="0" w:tplc="698480F8">
      <w:start w:val="1"/>
      <w:numFmt w:val="decimal"/>
      <w:lvlText w:val="%1."/>
      <w:lvlJc w:val="left"/>
      <w:pPr>
        <w:ind w:left="512" w:hanging="396"/>
      </w:pPr>
      <w:rPr>
        <w:rFonts w:ascii="Arial" w:eastAsia="Arial" w:hAnsi="Arial" w:cs="Arial" w:hint="default"/>
        <w:b w:val="0"/>
        <w:bCs w:val="0"/>
        <w:i w:val="0"/>
        <w:iCs w:val="0"/>
        <w:color w:val="0D0D0D"/>
        <w:spacing w:val="-1"/>
        <w:w w:val="100"/>
        <w:sz w:val="22"/>
        <w:szCs w:val="22"/>
        <w:lang w:val="sk-SK" w:eastAsia="en-US" w:bidi="ar-SA"/>
      </w:rPr>
    </w:lvl>
    <w:lvl w:ilvl="1" w:tplc="2E6E87C2">
      <w:start w:val="1"/>
      <w:numFmt w:val="lowerLetter"/>
      <w:lvlText w:val="%2)"/>
      <w:lvlJc w:val="left"/>
      <w:pPr>
        <w:ind w:left="1134" w:hanging="567"/>
      </w:pPr>
      <w:rPr>
        <w:rFonts w:hint="default"/>
        <w:w w:val="100"/>
        <w:lang w:val="sk-SK" w:eastAsia="en-US" w:bidi="ar-SA"/>
      </w:rPr>
    </w:lvl>
    <w:lvl w:ilvl="2" w:tplc="AC64E81C">
      <w:numFmt w:val="bullet"/>
      <w:lvlText w:val="•"/>
      <w:lvlJc w:val="left"/>
      <w:pPr>
        <w:ind w:left="2061" w:hanging="567"/>
      </w:pPr>
      <w:rPr>
        <w:rFonts w:hint="default"/>
        <w:lang w:val="sk-SK" w:eastAsia="en-US" w:bidi="ar-SA"/>
      </w:rPr>
    </w:lvl>
    <w:lvl w:ilvl="3" w:tplc="15F6DECE">
      <w:numFmt w:val="bullet"/>
      <w:lvlText w:val="•"/>
      <w:lvlJc w:val="left"/>
      <w:pPr>
        <w:ind w:left="2982" w:hanging="567"/>
      </w:pPr>
      <w:rPr>
        <w:rFonts w:hint="default"/>
        <w:lang w:val="sk-SK" w:eastAsia="en-US" w:bidi="ar-SA"/>
      </w:rPr>
    </w:lvl>
    <w:lvl w:ilvl="4" w:tplc="06264F9E">
      <w:numFmt w:val="bullet"/>
      <w:lvlText w:val="•"/>
      <w:lvlJc w:val="left"/>
      <w:pPr>
        <w:ind w:left="3903" w:hanging="567"/>
      </w:pPr>
      <w:rPr>
        <w:rFonts w:hint="default"/>
        <w:lang w:val="sk-SK" w:eastAsia="en-US" w:bidi="ar-SA"/>
      </w:rPr>
    </w:lvl>
    <w:lvl w:ilvl="5" w:tplc="D2963A8E">
      <w:numFmt w:val="bullet"/>
      <w:lvlText w:val="•"/>
      <w:lvlJc w:val="left"/>
      <w:pPr>
        <w:ind w:left="4824" w:hanging="567"/>
      </w:pPr>
      <w:rPr>
        <w:rFonts w:hint="default"/>
        <w:lang w:val="sk-SK" w:eastAsia="en-US" w:bidi="ar-SA"/>
      </w:rPr>
    </w:lvl>
    <w:lvl w:ilvl="6" w:tplc="C9E62240">
      <w:numFmt w:val="bullet"/>
      <w:lvlText w:val="•"/>
      <w:lvlJc w:val="left"/>
      <w:pPr>
        <w:ind w:left="5746" w:hanging="567"/>
      </w:pPr>
      <w:rPr>
        <w:rFonts w:hint="default"/>
        <w:lang w:val="sk-SK" w:eastAsia="en-US" w:bidi="ar-SA"/>
      </w:rPr>
    </w:lvl>
    <w:lvl w:ilvl="7" w:tplc="5DECA15A">
      <w:numFmt w:val="bullet"/>
      <w:lvlText w:val="•"/>
      <w:lvlJc w:val="left"/>
      <w:pPr>
        <w:ind w:left="6667" w:hanging="567"/>
      </w:pPr>
      <w:rPr>
        <w:rFonts w:hint="default"/>
        <w:lang w:val="sk-SK" w:eastAsia="en-US" w:bidi="ar-SA"/>
      </w:rPr>
    </w:lvl>
    <w:lvl w:ilvl="8" w:tplc="68E46082">
      <w:numFmt w:val="bullet"/>
      <w:lvlText w:val="•"/>
      <w:lvlJc w:val="left"/>
      <w:pPr>
        <w:ind w:left="7588" w:hanging="567"/>
      </w:pPr>
      <w:rPr>
        <w:rFonts w:hint="default"/>
        <w:lang w:val="sk-SK" w:eastAsia="en-US" w:bidi="ar-SA"/>
      </w:rPr>
    </w:lvl>
  </w:abstractNum>
  <w:abstractNum w:abstractNumId="7" w15:restartNumberingAfterBreak="0">
    <w:nsid w:val="4206338C"/>
    <w:multiLevelType w:val="hybridMultilevel"/>
    <w:tmpl w:val="7A64A9B2"/>
    <w:lvl w:ilvl="0" w:tplc="982C7D7A">
      <w:start w:val="1"/>
      <w:numFmt w:val="decimal"/>
      <w:lvlText w:val="%1."/>
      <w:lvlJc w:val="left"/>
      <w:pPr>
        <w:ind w:left="720" w:hanging="360"/>
      </w:pPr>
    </w:lvl>
    <w:lvl w:ilvl="1" w:tplc="4F9EEB88">
      <w:start w:val="1"/>
      <w:numFmt w:val="decimal"/>
      <w:lvlText w:val="%2."/>
      <w:lvlJc w:val="left"/>
      <w:pPr>
        <w:ind w:left="720" w:hanging="360"/>
      </w:pPr>
    </w:lvl>
    <w:lvl w:ilvl="2" w:tplc="5484CFEC">
      <w:start w:val="1"/>
      <w:numFmt w:val="decimal"/>
      <w:lvlText w:val="%3."/>
      <w:lvlJc w:val="left"/>
      <w:pPr>
        <w:ind w:left="720" w:hanging="360"/>
      </w:pPr>
    </w:lvl>
    <w:lvl w:ilvl="3" w:tplc="06DC699E">
      <w:start w:val="1"/>
      <w:numFmt w:val="decimal"/>
      <w:lvlText w:val="%4."/>
      <w:lvlJc w:val="left"/>
      <w:pPr>
        <w:ind w:left="720" w:hanging="360"/>
      </w:pPr>
    </w:lvl>
    <w:lvl w:ilvl="4" w:tplc="73EEDE5A">
      <w:start w:val="1"/>
      <w:numFmt w:val="decimal"/>
      <w:lvlText w:val="%5."/>
      <w:lvlJc w:val="left"/>
      <w:pPr>
        <w:ind w:left="720" w:hanging="360"/>
      </w:pPr>
    </w:lvl>
    <w:lvl w:ilvl="5" w:tplc="D30E3FA2">
      <w:start w:val="1"/>
      <w:numFmt w:val="decimal"/>
      <w:lvlText w:val="%6."/>
      <w:lvlJc w:val="left"/>
      <w:pPr>
        <w:ind w:left="720" w:hanging="360"/>
      </w:pPr>
    </w:lvl>
    <w:lvl w:ilvl="6" w:tplc="AB8EDC5E">
      <w:start w:val="1"/>
      <w:numFmt w:val="decimal"/>
      <w:lvlText w:val="%7."/>
      <w:lvlJc w:val="left"/>
      <w:pPr>
        <w:ind w:left="720" w:hanging="360"/>
      </w:pPr>
    </w:lvl>
    <w:lvl w:ilvl="7" w:tplc="9FB4618E">
      <w:start w:val="1"/>
      <w:numFmt w:val="decimal"/>
      <w:lvlText w:val="%8."/>
      <w:lvlJc w:val="left"/>
      <w:pPr>
        <w:ind w:left="720" w:hanging="360"/>
      </w:pPr>
    </w:lvl>
    <w:lvl w:ilvl="8" w:tplc="FC9CB306">
      <w:start w:val="1"/>
      <w:numFmt w:val="decimal"/>
      <w:lvlText w:val="%9."/>
      <w:lvlJc w:val="left"/>
      <w:pPr>
        <w:ind w:left="720" w:hanging="360"/>
      </w:pPr>
    </w:lvl>
  </w:abstractNum>
  <w:abstractNum w:abstractNumId="8" w15:restartNumberingAfterBreak="0">
    <w:nsid w:val="442D2B9A"/>
    <w:multiLevelType w:val="hybridMultilevel"/>
    <w:tmpl w:val="DEEC96C4"/>
    <w:lvl w:ilvl="0" w:tplc="6380C2C2">
      <w:start w:val="1"/>
      <w:numFmt w:val="decimal"/>
      <w:lvlText w:val="%1."/>
      <w:lvlJc w:val="left"/>
      <w:pPr>
        <w:ind w:left="476" w:hanging="360"/>
      </w:pPr>
      <w:rPr>
        <w:rFonts w:ascii="Times New Roman" w:eastAsia="Times New Roman" w:hAnsi="Times New Roman" w:cs="Times New Roman" w:hint="default"/>
        <w:b w:val="0"/>
        <w:bCs w:val="0"/>
        <w:i w:val="0"/>
        <w:iCs w:val="0"/>
        <w:color w:val="0D0D0D"/>
        <w:w w:val="100"/>
        <w:sz w:val="22"/>
        <w:szCs w:val="22"/>
        <w:lang w:val="sk-SK" w:eastAsia="en-US" w:bidi="ar-SA"/>
      </w:rPr>
    </w:lvl>
    <w:lvl w:ilvl="1" w:tplc="45042E24">
      <w:start w:val="1"/>
      <w:numFmt w:val="lowerRoman"/>
      <w:lvlText w:val="(%2)"/>
      <w:lvlJc w:val="left"/>
      <w:pPr>
        <w:ind w:left="1196" w:hanging="720"/>
      </w:pPr>
      <w:rPr>
        <w:rFonts w:ascii="Times New Roman" w:eastAsia="Times New Roman" w:hAnsi="Times New Roman" w:cs="Times New Roman" w:hint="default"/>
        <w:b w:val="0"/>
        <w:bCs w:val="0"/>
        <w:i w:val="0"/>
        <w:iCs w:val="0"/>
        <w:color w:val="0D0D0D"/>
        <w:w w:val="100"/>
        <w:sz w:val="22"/>
        <w:szCs w:val="22"/>
        <w:lang w:val="sk-SK" w:eastAsia="en-US" w:bidi="ar-SA"/>
      </w:rPr>
    </w:lvl>
    <w:lvl w:ilvl="2" w:tplc="A9604296">
      <w:numFmt w:val="bullet"/>
      <w:lvlText w:val="•"/>
      <w:lvlJc w:val="left"/>
      <w:pPr>
        <w:ind w:left="2114" w:hanging="720"/>
      </w:pPr>
      <w:rPr>
        <w:rFonts w:hint="default"/>
        <w:lang w:val="sk-SK" w:eastAsia="en-US" w:bidi="ar-SA"/>
      </w:rPr>
    </w:lvl>
    <w:lvl w:ilvl="3" w:tplc="D56A0648">
      <w:numFmt w:val="bullet"/>
      <w:lvlText w:val="•"/>
      <w:lvlJc w:val="left"/>
      <w:pPr>
        <w:ind w:left="3029" w:hanging="720"/>
      </w:pPr>
      <w:rPr>
        <w:rFonts w:hint="default"/>
        <w:lang w:val="sk-SK" w:eastAsia="en-US" w:bidi="ar-SA"/>
      </w:rPr>
    </w:lvl>
    <w:lvl w:ilvl="4" w:tplc="42D2CF04">
      <w:numFmt w:val="bullet"/>
      <w:lvlText w:val="•"/>
      <w:lvlJc w:val="left"/>
      <w:pPr>
        <w:ind w:left="3943" w:hanging="720"/>
      </w:pPr>
      <w:rPr>
        <w:rFonts w:hint="default"/>
        <w:lang w:val="sk-SK" w:eastAsia="en-US" w:bidi="ar-SA"/>
      </w:rPr>
    </w:lvl>
    <w:lvl w:ilvl="5" w:tplc="82FEC2EE">
      <w:numFmt w:val="bullet"/>
      <w:lvlText w:val="•"/>
      <w:lvlJc w:val="left"/>
      <w:pPr>
        <w:ind w:left="4858" w:hanging="720"/>
      </w:pPr>
      <w:rPr>
        <w:rFonts w:hint="default"/>
        <w:lang w:val="sk-SK" w:eastAsia="en-US" w:bidi="ar-SA"/>
      </w:rPr>
    </w:lvl>
    <w:lvl w:ilvl="6" w:tplc="9DE29782">
      <w:numFmt w:val="bullet"/>
      <w:lvlText w:val="•"/>
      <w:lvlJc w:val="left"/>
      <w:pPr>
        <w:ind w:left="5772" w:hanging="720"/>
      </w:pPr>
      <w:rPr>
        <w:rFonts w:hint="default"/>
        <w:lang w:val="sk-SK" w:eastAsia="en-US" w:bidi="ar-SA"/>
      </w:rPr>
    </w:lvl>
    <w:lvl w:ilvl="7" w:tplc="CC5EEBDA">
      <w:numFmt w:val="bullet"/>
      <w:lvlText w:val="•"/>
      <w:lvlJc w:val="left"/>
      <w:pPr>
        <w:ind w:left="6687" w:hanging="720"/>
      </w:pPr>
      <w:rPr>
        <w:rFonts w:hint="default"/>
        <w:lang w:val="sk-SK" w:eastAsia="en-US" w:bidi="ar-SA"/>
      </w:rPr>
    </w:lvl>
    <w:lvl w:ilvl="8" w:tplc="A38CA0A8">
      <w:numFmt w:val="bullet"/>
      <w:lvlText w:val="•"/>
      <w:lvlJc w:val="left"/>
      <w:pPr>
        <w:ind w:left="7602" w:hanging="720"/>
      </w:pPr>
      <w:rPr>
        <w:rFonts w:hint="default"/>
        <w:lang w:val="sk-SK" w:eastAsia="en-US" w:bidi="ar-SA"/>
      </w:rPr>
    </w:lvl>
  </w:abstractNum>
  <w:abstractNum w:abstractNumId="9" w15:restartNumberingAfterBreak="0">
    <w:nsid w:val="4A6B25AF"/>
    <w:multiLevelType w:val="hybridMultilevel"/>
    <w:tmpl w:val="B588BF96"/>
    <w:lvl w:ilvl="0" w:tplc="8CFC03AC">
      <w:start w:val="1"/>
      <w:numFmt w:val="decimal"/>
      <w:lvlText w:val="%1."/>
      <w:lvlJc w:val="left"/>
      <w:pPr>
        <w:ind w:left="476" w:hanging="360"/>
      </w:pPr>
      <w:rPr>
        <w:rFonts w:hint="default"/>
        <w:w w:val="100"/>
        <w:lang w:val="sk-SK" w:eastAsia="en-US" w:bidi="ar-SA"/>
      </w:rPr>
    </w:lvl>
    <w:lvl w:ilvl="1" w:tplc="21F4F988">
      <w:start w:val="1"/>
      <w:numFmt w:val="lowerLetter"/>
      <w:lvlText w:val="%2)"/>
      <w:lvlJc w:val="left"/>
      <w:pPr>
        <w:ind w:left="788" w:hanging="360"/>
      </w:pPr>
      <w:rPr>
        <w:rFonts w:ascii="Times New Roman" w:eastAsia="Times New Roman" w:hAnsi="Times New Roman" w:cs="Times New Roman" w:hint="default"/>
        <w:b w:val="0"/>
        <w:bCs w:val="0"/>
        <w:i w:val="0"/>
        <w:iCs w:val="0"/>
        <w:color w:val="0D0D0D"/>
        <w:spacing w:val="-2"/>
        <w:w w:val="100"/>
        <w:sz w:val="22"/>
        <w:szCs w:val="22"/>
        <w:lang w:val="sk-SK" w:eastAsia="en-US" w:bidi="ar-SA"/>
      </w:rPr>
    </w:lvl>
    <w:lvl w:ilvl="2" w:tplc="6672B5B4">
      <w:numFmt w:val="bullet"/>
      <w:lvlText w:val="•"/>
      <w:lvlJc w:val="left"/>
      <w:pPr>
        <w:ind w:left="1741" w:hanging="360"/>
      </w:pPr>
      <w:rPr>
        <w:rFonts w:hint="default"/>
        <w:lang w:val="sk-SK" w:eastAsia="en-US" w:bidi="ar-SA"/>
      </w:rPr>
    </w:lvl>
    <w:lvl w:ilvl="3" w:tplc="4746B19C">
      <w:numFmt w:val="bullet"/>
      <w:lvlText w:val="•"/>
      <w:lvlJc w:val="left"/>
      <w:pPr>
        <w:ind w:left="2702" w:hanging="360"/>
      </w:pPr>
      <w:rPr>
        <w:rFonts w:hint="default"/>
        <w:lang w:val="sk-SK" w:eastAsia="en-US" w:bidi="ar-SA"/>
      </w:rPr>
    </w:lvl>
    <w:lvl w:ilvl="4" w:tplc="5586783C">
      <w:numFmt w:val="bullet"/>
      <w:lvlText w:val="•"/>
      <w:lvlJc w:val="left"/>
      <w:pPr>
        <w:ind w:left="3663" w:hanging="360"/>
      </w:pPr>
      <w:rPr>
        <w:rFonts w:hint="default"/>
        <w:lang w:val="sk-SK" w:eastAsia="en-US" w:bidi="ar-SA"/>
      </w:rPr>
    </w:lvl>
    <w:lvl w:ilvl="5" w:tplc="F44226C6">
      <w:numFmt w:val="bullet"/>
      <w:lvlText w:val="•"/>
      <w:lvlJc w:val="left"/>
      <w:pPr>
        <w:ind w:left="4624" w:hanging="360"/>
      </w:pPr>
      <w:rPr>
        <w:rFonts w:hint="default"/>
        <w:lang w:val="sk-SK" w:eastAsia="en-US" w:bidi="ar-SA"/>
      </w:rPr>
    </w:lvl>
    <w:lvl w:ilvl="6" w:tplc="E1309352">
      <w:numFmt w:val="bullet"/>
      <w:lvlText w:val="•"/>
      <w:lvlJc w:val="left"/>
      <w:pPr>
        <w:ind w:left="5586" w:hanging="360"/>
      </w:pPr>
      <w:rPr>
        <w:rFonts w:hint="default"/>
        <w:lang w:val="sk-SK" w:eastAsia="en-US" w:bidi="ar-SA"/>
      </w:rPr>
    </w:lvl>
    <w:lvl w:ilvl="7" w:tplc="19624692">
      <w:numFmt w:val="bullet"/>
      <w:lvlText w:val="•"/>
      <w:lvlJc w:val="left"/>
      <w:pPr>
        <w:ind w:left="6547" w:hanging="360"/>
      </w:pPr>
      <w:rPr>
        <w:rFonts w:hint="default"/>
        <w:lang w:val="sk-SK" w:eastAsia="en-US" w:bidi="ar-SA"/>
      </w:rPr>
    </w:lvl>
    <w:lvl w:ilvl="8" w:tplc="C262E39E">
      <w:numFmt w:val="bullet"/>
      <w:lvlText w:val="•"/>
      <w:lvlJc w:val="left"/>
      <w:pPr>
        <w:ind w:left="7508" w:hanging="360"/>
      </w:pPr>
      <w:rPr>
        <w:rFonts w:hint="default"/>
        <w:lang w:val="sk-SK" w:eastAsia="en-US" w:bidi="ar-SA"/>
      </w:rPr>
    </w:lvl>
  </w:abstractNum>
  <w:abstractNum w:abstractNumId="10" w15:restartNumberingAfterBreak="0">
    <w:nsid w:val="52F250AF"/>
    <w:multiLevelType w:val="hybridMultilevel"/>
    <w:tmpl w:val="0AEA332A"/>
    <w:lvl w:ilvl="0" w:tplc="21C61ED2">
      <w:start w:val="1"/>
      <w:numFmt w:val="decimal"/>
      <w:lvlText w:val="%1."/>
      <w:lvlJc w:val="left"/>
      <w:pPr>
        <w:ind w:left="476" w:hanging="360"/>
      </w:pPr>
      <w:rPr>
        <w:rFonts w:ascii="Times New Roman" w:eastAsia="Times New Roman" w:hAnsi="Times New Roman" w:cs="Times New Roman" w:hint="default"/>
        <w:b w:val="0"/>
        <w:bCs w:val="0"/>
        <w:i w:val="0"/>
        <w:iCs w:val="0"/>
        <w:color w:val="0D0D0D"/>
        <w:w w:val="100"/>
        <w:sz w:val="22"/>
        <w:szCs w:val="22"/>
        <w:lang w:val="sk-SK" w:eastAsia="en-US" w:bidi="ar-SA"/>
      </w:rPr>
    </w:lvl>
    <w:lvl w:ilvl="1" w:tplc="C57EF614">
      <w:numFmt w:val="bullet"/>
      <w:lvlText w:val="•"/>
      <w:lvlJc w:val="left"/>
      <w:pPr>
        <w:ind w:left="1375" w:hanging="360"/>
      </w:pPr>
      <w:rPr>
        <w:rFonts w:hint="default"/>
        <w:lang w:val="sk-SK" w:eastAsia="en-US" w:bidi="ar-SA"/>
      </w:rPr>
    </w:lvl>
    <w:lvl w:ilvl="2" w:tplc="22DCDC58">
      <w:numFmt w:val="bullet"/>
      <w:lvlText w:val="•"/>
      <w:lvlJc w:val="left"/>
      <w:pPr>
        <w:ind w:left="2270" w:hanging="360"/>
      </w:pPr>
      <w:rPr>
        <w:rFonts w:hint="default"/>
        <w:lang w:val="sk-SK" w:eastAsia="en-US" w:bidi="ar-SA"/>
      </w:rPr>
    </w:lvl>
    <w:lvl w:ilvl="3" w:tplc="9DAE8B6C">
      <w:numFmt w:val="bullet"/>
      <w:lvlText w:val="•"/>
      <w:lvlJc w:val="left"/>
      <w:pPr>
        <w:ind w:left="3165" w:hanging="360"/>
      </w:pPr>
      <w:rPr>
        <w:rFonts w:hint="default"/>
        <w:lang w:val="sk-SK" w:eastAsia="en-US" w:bidi="ar-SA"/>
      </w:rPr>
    </w:lvl>
    <w:lvl w:ilvl="4" w:tplc="45D8C3C2">
      <w:numFmt w:val="bullet"/>
      <w:lvlText w:val="•"/>
      <w:lvlJc w:val="left"/>
      <w:pPr>
        <w:ind w:left="4060" w:hanging="360"/>
      </w:pPr>
      <w:rPr>
        <w:rFonts w:hint="default"/>
        <w:lang w:val="sk-SK" w:eastAsia="en-US" w:bidi="ar-SA"/>
      </w:rPr>
    </w:lvl>
    <w:lvl w:ilvl="5" w:tplc="8BD6FB20">
      <w:numFmt w:val="bullet"/>
      <w:lvlText w:val="•"/>
      <w:lvlJc w:val="left"/>
      <w:pPr>
        <w:ind w:left="4955" w:hanging="360"/>
      </w:pPr>
      <w:rPr>
        <w:rFonts w:hint="default"/>
        <w:lang w:val="sk-SK" w:eastAsia="en-US" w:bidi="ar-SA"/>
      </w:rPr>
    </w:lvl>
    <w:lvl w:ilvl="6" w:tplc="B2BAFF2A">
      <w:numFmt w:val="bullet"/>
      <w:lvlText w:val="•"/>
      <w:lvlJc w:val="left"/>
      <w:pPr>
        <w:ind w:left="5850" w:hanging="360"/>
      </w:pPr>
      <w:rPr>
        <w:rFonts w:hint="default"/>
        <w:lang w:val="sk-SK" w:eastAsia="en-US" w:bidi="ar-SA"/>
      </w:rPr>
    </w:lvl>
    <w:lvl w:ilvl="7" w:tplc="AA74C820">
      <w:numFmt w:val="bullet"/>
      <w:lvlText w:val="•"/>
      <w:lvlJc w:val="left"/>
      <w:pPr>
        <w:ind w:left="6745" w:hanging="360"/>
      </w:pPr>
      <w:rPr>
        <w:rFonts w:hint="default"/>
        <w:lang w:val="sk-SK" w:eastAsia="en-US" w:bidi="ar-SA"/>
      </w:rPr>
    </w:lvl>
    <w:lvl w:ilvl="8" w:tplc="E5C8DD64">
      <w:numFmt w:val="bullet"/>
      <w:lvlText w:val="•"/>
      <w:lvlJc w:val="left"/>
      <w:pPr>
        <w:ind w:left="7640" w:hanging="360"/>
      </w:pPr>
      <w:rPr>
        <w:rFonts w:hint="default"/>
        <w:lang w:val="sk-SK" w:eastAsia="en-US" w:bidi="ar-SA"/>
      </w:rPr>
    </w:lvl>
  </w:abstractNum>
  <w:abstractNum w:abstractNumId="11" w15:restartNumberingAfterBreak="0">
    <w:nsid w:val="589C3295"/>
    <w:multiLevelType w:val="hybridMultilevel"/>
    <w:tmpl w:val="9B50D878"/>
    <w:lvl w:ilvl="0" w:tplc="151E7C70">
      <w:start w:val="1"/>
      <w:numFmt w:val="decimal"/>
      <w:lvlText w:val="%1."/>
      <w:lvlJc w:val="left"/>
      <w:pPr>
        <w:ind w:left="476" w:hanging="360"/>
      </w:pPr>
      <w:rPr>
        <w:rFonts w:ascii="Times New Roman" w:eastAsia="Times New Roman" w:hAnsi="Times New Roman" w:cs="Times New Roman" w:hint="default"/>
        <w:b w:val="0"/>
        <w:bCs w:val="0"/>
        <w:i w:val="0"/>
        <w:iCs w:val="0"/>
        <w:color w:val="0D0D0D"/>
        <w:w w:val="100"/>
        <w:sz w:val="22"/>
        <w:szCs w:val="22"/>
        <w:lang w:val="sk-SK" w:eastAsia="en-US" w:bidi="ar-SA"/>
      </w:rPr>
    </w:lvl>
    <w:lvl w:ilvl="1" w:tplc="492684EC">
      <w:numFmt w:val="bullet"/>
      <w:lvlText w:val="•"/>
      <w:lvlJc w:val="left"/>
      <w:pPr>
        <w:ind w:left="1375" w:hanging="360"/>
      </w:pPr>
      <w:rPr>
        <w:rFonts w:hint="default"/>
        <w:lang w:val="sk-SK" w:eastAsia="en-US" w:bidi="ar-SA"/>
      </w:rPr>
    </w:lvl>
    <w:lvl w:ilvl="2" w:tplc="C56EA44E">
      <w:numFmt w:val="bullet"/>
      <w:lvlText w:val="•"/>
      <w:lvlJc w:val="left"/>
      <w:pPr>
        <w:ind w:left="2270" w:hanging="360"/>
      </w:pPr>
      <w:rPr>
        <w:rFonts w:hint="default"/>
        <w:lang w:val="sk-SK" w:eastAsia="en-US" w:bidi="ar-SA"/>
      </w:rPr>
    </w:lvl>
    <w:lvl w:ilvl="3" w:tplc="CB3C32B0">
      <w:numFmt w:val="bullet"/>
      <w:lvlText w:val="•"/>
      <w:lvlJc w:val="left"/>
      <w:pPr>
        <w:ind w:left="3165" w:hanging="360"/>
      </w:pPr>
      <w:rPr>
        <w:rFonts w:hint="default"/>
        <w:lang w:val="sk-SK" w:eastAsia="en-US" w:bidi="ar-SA"/>
      </w:rPr>
    </w:lvl>
    <w:lvl w:ilvl="4" w:tplc="114E2926">
      <w:numFmt w:val="bullet"/>
      <w:lvlText w:val="•"/>
      <w:lvlJc w:val="left"/>
      <w:pPr>
        <w:ind w:left="4060" w:hanging="360"/>
      </w:pPr>
      <w:rPr>
        <w:rFonts w:hint="default"/>
        <w:lang w:val="sk-SK" w:eastAsia="en-US" w:bidi="ar-SA"/>
      </w:rPr>
    </w:lvl>
    <w:lvl w:ilvl="5" w:tplc="DBF28E00">
      <w:numFmt w:val="bullet"/>
      <w:lvlText w:val="•"/>
      <w:lvlJc w:val="left"/>
      <w:pPr>
        <w:ind w:left="4955" w:hanging="360"/>
      </w:pPr>
      <w:rPr>
        <w:rFonts w:hint="default"/>
        <w:lang w:val="sk-SK" w:eastAsia="en-US" w:bidi="ar-SA"/>
      </w:rPr>
    </w:lvl>
    <w:lvl w:ilvl="6" w:tplc="02361B2E">
      <w:numFmt w:val="bullet"/>
      <w:lvlText w:val="•"/>
      <w:lvlJc w:val="left"/>
      <w:pPr>
        <w:ind w:left="5850" w:hanging="360"/>
      </w:pPr>
      <w:rPr>
        <w:rFonts w:hint="default"/>
        <w:lang w:val="sk-SK" w:eastAsia="en-US" w:bidi="ar-SA"/>
      </w:rPr>
    </w:lvl>
    <w:lvl w:ilvl="7" w:tplc="F7BA54A8">
      <w:numFmt w:val="bullet"/>
      <w:lvlText w:val="•"/>
      <w:lvlJc w:val="left"/>
      <w:pPr>
        <w:ind w:left="6745" w:hanging="360"/>
      </w:pPr>
      <w:rPr>
        <w:rFonts w:hint="default"/>
        <w:lang w:val="sk-SK" w:eastAsia="en-US" w:bidi="ar-SA"/>
      </w:rPr>
    </w:lvl>
    <w:lvl w:ilvl="8" w:tplc="1C26320E">
      <w:numFmt w:val="bullet"/>
      <w:lvlText w:val="•"/>
      <w:lvlJc w:val="left"/>
      <w:pPr>
        <w:ind w:left="7640" w:hanging="360"/>
      </w:pPr>
      <w:rPr>
        <w:rFonts w:hint="default"/>
        <w:lang w:val="sk-SK" w:eastAsia="en-US" w:bidi="ar-SA"/>
      </w:rPr>
    </w:lvl>
  </w:abstractNum>
  <w:abstractNum w:abstractNumId="12" w15:restartNumberingAfterBreak="0">
    <w:nsid w:val="5DA42D9C"/>
    <w:multiLevelType w:val="hybridMultilevel"/>
    <w:tmpl w:val="C916F9EA"/>
    <w:lvl w:ilvl="0" w:tplc="08BC889C">
      <w:start w:val="1"/>
      <w:numFmt w:val="decimal"/>
      <w:lvlText w:val="%1."/>
      <w:lvlJc w:val="left"/>
      <w:pPr>
        <w:ind w:left="476" w:hanging="360"/>
      </w:pPr>
      <w:rPr>
        <w:rFonts w:ascii="Times New Roman" w:eastAsia="Times New Roman" w:hAnsi="Times New Roman" w:cs="Times New Roman" w:hint="default"/>
        <w:b w:val="0"/>
        <w:bCs w:val="0"/>
        <w:i w:val="0"/>
        <w:iCs w:val="0"/>
        <w:color w:val="0D0D0D"/>
        <w:w w:val="100"/>
        <w:sz w:val="22"/>
        <w:szCs w:val="22"/>
        <w:lang w:val="sk-SK" w:eastAsia="en-US" w:bidi="ar-SA"/>
      </w:rPr>
    </w:lvl>
    <w:lvl w:ilvl="1" w:tplc="30C2FCAC">
      <w:numFmt w:val="bullet"/>
      <w:lvlText w:val="•"/>
      <w:lvlJc w:val="left"/>
      <w:pPr>
        <w:ind w:left="1375" w:hanging="360"/>
      </w:pPr>
      <w:rPr>
        <w:rFonts w:hint="default"/>
        <w:lang w:val="sk-SK" w:eastAsia="en-US" w:bidi="ar-SA"/>
      </w:rPr>
    </w:lvl>
    <w:lvl w:ilvl="2" w:tplc="EB62D3C8">
      <w:numFmt w:val="bullet"/>
      <w:lvlText w:val="•"/>
      <w:lvlJc w:val="left"/>
      <w:pPr>
        <w:ind w:left="2270" w:hanging="360"/>
      </w:pPr>
      <w:rPr>
        <w:rFonts w:hint="default"/>
        <w:lang w:val="sk-SK" w:eastAsia="en-US" w:bidi="ar-SA"/>
      </w:rPr>
    </w:lvl>
    <w:lvl w:ilvl="3" w:tplc="3BFA3D54">
      <w:numFmt w:val="bullet"/>
      <w:lvlText w:val="•"/>
      <w:lvlJc w:val="left"/>
      <w:pPr>
        <w:ind w:left="3165" w:hanging="360"/>
      </w:pPr>
      <w:rPr>
        <w:rFonts w:hint="default"/>
        <w:lang w:val="sk-SK" w:eastAsia="en-US" w:bidi="ar-SA"/>
      </w:rPr>
    </w:lvl>
    <w:lvl w:ilvl="4" w:tplc="1744F1BC">
      <w:numFmt w:val="bullet"/>
      <w:lvlText w:val="•"/>
      <w:lvlJc w:val="left"/>
      <w:pPr>
        <w:ind w:left="4060" w:hanging="360"/>
      </w:pPr>
      <w:rPr>
        <w:rFonts w:hint="default"/>
        <w:lang w:val="sk-SK" w:eastAsia="en-US" w:bidi="ar-SA"/>
      </w:rPr>
    </w:lvl>
    <w:lvl w:ilvl="5" w:tplc="82E642D4">
      <w:numFmt w:val="bullet"/>
      <w:lvlText w:val="•"/>
      <w:lvlJc w:val="left"/>
      <w:pPr>
        <w:ind w:left="4955" w:hanging="360"/>
      </w:pPr>
      <w:rPr>
        <w:rFonts w:hint="default"/>
        <w:lang w:val="sk-SK" w:eastAsia="en-US" w:bidi="ar-SA"/>
      </w:rPr>
    </w:lvl>
    <w:lvl w:ilvl="6" w:tplc="303CC3EE">
      <w:numFmt w:val="bullet"/>
      <w:lvlText w:val="•"/>
      <w:lvlJc w:val="left"/>
      <w:pPr>
        <w:ind w:left="5850" w:hanging="360"/>
      </w:pPr>
      <w:rPr>
        <w:rFonts w:hint="default"/>
        <w:lang w:val="sk-SK" w:eastAsia="en-US" w:bidi="ar-SA"/>
      </w:rPr>
    </w:lvl>
    <w:lvl w:ilvl="7" w:tplc="23C826C8">
      <w:numFmt w:val="bullet"/>
      <w:lvlText w:val="•"/>
      <w:lvlJc w:val="left"/>
      <w:pPr>
        <w:ind w:left="6745" w:hanging="360"/>
      </w:pPr>
      <w:rPr>
        <w:rFonts w:hint="default"/>
        <w:lang w:val="sk-SK" w:eastAsia="en-US" w:bidi="ar-SA"/>
      </w:rPr>
    </w:lvl>
    <w:lvl w:ilvl="8" w:tplc="2608484C">
      <w:numFmt w:val="bullet"/>
      <w:lvlText w:val="•"/>
      <w:lvlJc w:val="left"/>
      <w:pPr>
        <w:ind w:left="7640" w:hanging="360"/>
      </w:pPr>
      <w:rPr>
        <w:rFonts w:hint="default"/>
        <w:lang w:val="sk-SK" w:eastAsia="en-US" w:bidi="ar-SA"/>
      </w:rPr>
    </w:lvl>
  </w:abstractNum>
  <w:abstractNum w:abstractNumId="13" w15:restartNumberingAfterBreak="0">
    <w:nsid w:val="5FC60C9A"/>
    <w:multiLevelType w:val="hybridMultilevel"/>
    <w:tmpl w:val="A8649232"/>
    <w:lvl w:ilvl="0" w:tplc="71FC53F2">
      <w:start w:val="1"/>
      <w:numFmt w:val="decimal"/>
      <w:lvlText w:val="%1."/>
      <w:lvlJc w:val="left"/>
      <w:pPr>
        <w:ind w:left="476" w:hanging="360"/>
      </w:pPr>
      <w:rPr>
        <w:rFonts w:ascii="Times New Roman" w:eastAsia="Times New Roman" w:hAnsi="Times New Roman" w:cs="Times New Roman" w:hint="default"/>
        <w:b w:val="0"/>
        <w:bCs w:val="0"/>
        <w:i w:val="0"/>
        <w:iCs w:val="0"/>
        <w:color w:val="0D0D0D"/>
        <w:w w:val="100"/>
        <w:sz w:val="22"/>
        <w:szCs w:val="22"/>
        <w:lang w:val="sk-SK" w:eastAsia="en-US" w:bidi="ar-SA"/>
      </w:rPr>
    </w:lvl>
    <w:lvl w:ilvl="1" w:tplc="D1B0EE12">
      <w:numFmt w:val="bullet"/>
      <w:lvlText w:val="•"/>
      <w:lvlJc w:val="left"/>
      <w:pPr>
        <w:ind w:left="1375" w:hanging="360"/>
      </w:pPr>
      <w:rPr>
        <w:rFonts w:hint="default"/>
        <w:lang w:val="sk-SK" w:eastAsia="en-US" w:bidi="ar-SA"/>
      </w:rPr>
    </w:lvl>
    <w:lvl w:ilvl="2" w:tplc="BEDC7BF0">
      <w:numFmt w:val="bullet"/>
      <w:lvlText w:val="•"/>
      <w:lvlJc w:val="left"/>
      <w:pPr>
        <w:ind w:left="2270" w:hanging="360"/>
      </w:pPr>
      <w:rPr>
        <w:rFonts w:hint="default"/>
        <w:lang w:val="sk-SK" w:eastAsia="en-US" w:bidi="ar-SA"/>
      </w:rPr>
    </w:lvl>
    <w:lvl w:ilvl="3" w:tplc="46B2851A">
      <w:numFmt w:val="bullet"/>
      <w:lvlText w:val="•"/>
      <w:lvlJc w:val="left"/>
      <w:pPr>
        <w:ind w:left="3165" w:hanging="360"/>
      </w:pPr>
      <w:rPr>
        <w:rFonts w:hint="default"/>
        <w:lang w:val="sk-SK" w:eastAsia="en-US" w:bidi="ar-SA"/>
      </w:rPr>
    </w:lvl>
    <w:lvl w:ilvl="4" w:tplc="CCC4FE74">
      <w:numFmt w:val="bullet"/>
      <w:lvlText w:val="•"/>
      <w:lvlJc w:val="left"/>
      <w:pPr>
        <w:ind w:left="4060" w:hanging="360"/>
      </w:pPr>
      <w:rPr>
        <w:rFonts w:hint="default"/>
        <w:lang w:val="sk-SK" w:eastAsia="en-US" w:bidi="ar-SA"/>
      </w:rPr>
    </w:lvl>
    <w:lvl w:ilvl="5" w:tplc="36002F00">
      <w:numFmt w:val="bullet"/>
      <w:lvlText w:val="•"/>
      <w:lvlJc w:val="left"/>
      <w:pPr>
        <w:ind w:left="4955" w:hanging="360"/>
      </w:pPr>
      <w:rPr>
        <w:rFonts w:hint="default"/>
        <w:lang w:val="sk-SK" w:eastAsia="en-US" w:bidi="ar-SA"/>
      </w:rPr>
    </w:lvl>
    <w:lvl w:ilvl="6" w:tplc="895CFB20">
      <w:numFmt w:val="bullet"/>
      <w:lvlText w:val="•"/>
      <w:lvlJc w:val="left"/>
      <w:pPr>
        <w:ind w:left="5850" w:hanging="360"/>
      </w:pPr>
      <w:rPr>
        <w:rFonts w:hint="default"/>
        <w:lang w:val="sk-SK" w:eastAsia="en-US" w:bidi="ar-SA"/>
      </w:rPr>
    </w:lvl>
    <w:lvl w:ilvl="7" w:tplc="8CA29766">
      <w:numFmt w:val="bullet"/>
      <w:lvlText w:val="•"/>
      <w:lvlJc w:val="left"/>
      <w:pPr>
        <w:ind w:left="6745" w:hanging="360"/>
      </w:pPr>
      <w:rPr>
        <w:rFonts w:hint="default"/>
        <w:lang w:val="sk-SK" w:eastAsia="en-US" w:bidi="ar-SA"/>
      </w:rPr>
    </w:lvl>
    <w:lvl w:ilvl="8" w:tplc="CB3E9AC8">
      <w:numFmt w:val="bullet"/>
      <w:lvlText w:val="•"/>
      <w:lvlJc w:val="left"/>
      <w:pPr>
        <w:ind w:left="7640" w:hanging="360"/>
      </w:pPr>
      <w:rPr>
        <w:rFonts w:hint="default"/>
        <w:lang w:val="sk-SK" w:eastAsia="en-US" w:bidi="ar-SA"/>
      </w:rPr>
    </w:lvl>
  </w:abstractNum>
  <w:abstractNum w:abstractNumId="14" w15:restartNumberingAfterBreak="0">
    <w:nsid w:val="6639687A"/>
    <w:multiLevelType w:val="hybridMultilevel"/>
    <w:tmpl w:val="DBC6EACE"/>
    <w:lvl w:ilvl="0" w:tplc="76D8C83A">
      <w:start w:val="1"/>
      <w:numFmt w:val="decimal"/>
      <w:lvlText w:val="%1."/>
      <w:lvlJc w:val="left"/>
      <w:pPr>
        <w:ind w:left="476" w:hanging="360"/>
      </w:pPr>
      <w:rPr>
        <w:rFonts w:ascii="Times New Roman" w:eastAsia="Times New Roman" w:hAnsi="Times New Roman" w:cs="Times New Roman" w:hint="default"/>
        <w:b w:val="0"/>
        <w:bCs w:val="0"/>
        <w:i w:val="0"/>
        <w:iCs w:val="0"/>
        <w:color w:val="0D0D0D"/>
        <w:w w:val="100"/>
        <w:sz w:val="22"/>
        <w:szCs w:val="22"/>
        <w:lang w:val="sk-SK" w:eastAsia="en-US" w:bidi="ar-SA"/>
      </w:rPr>
    </w:lvl>
    <w:lvl w:ilvl="1" w:tplc="0B46ECB6">
      <w:numFmt w:val="bullet"/>
      <w:lvlText w:val="•"/>
      <w:lvlJc w:val="left"/>
      <w:pPr>
        <w:ind w:left="1375" w:hanging="360"/>
      </w:pPr>
      <w:rPr>
        <w:rFonts w:hint="default"/>
        <w:lang w:val="sk-SK" w:eastAsia="en-US" w:bidi="ar-SA"/>
      </w:rPr>
    </w:lvl>
    <w:lvl w:ilvl="2" w:tplc="979A9694">
      <w:numFmt w:val="bullet"/>
      <w:lvlText w:val="•"/>
      <w:lvlJc w:val="left"/>
      <w:pPr>
        <w:ind w:left="2270" w:hanging="360"/>
      </w:pPr>
      <w:rPr>
        <w:rFonts w:hint="default"/>
        <w:lang w:val="sk-SK" w:eastAsia="en-US" w:bidi="ar-SA"/>
      </w:rPr>
    </w:lvl>
    <w:lvl w:ilvl="3" w:tplc="55866CC4">
      <w:numFmt w:val="bullet"/>
      <w:lvlText w:val="•"/>
      <w:lvlJc w:val="left"/>
      <w:pPr>
        <w:ind w:left="3165" w:hanging="360"/>
      </w:pPr>
      <w:rPr>
        <w:rFonts w:hint="default"/>
        <w:lang w:val="sk-SK" w:eastAsia="en-US" w:bidi="ar-SA"/>
      </w:rPr>
    </w:lvl>
    <w:lvl w:ilvl="4" w:tplc="28DCE14C">
      <w:numFmt w:val="bullet"/>
      <w:lvlText w:val="•"/>
      <w:lvlJc w:val="left"/>
      <w:pPr>
        <w:ind w:left="4060" w:hanging="360"/>
      </w:pPr>
      <w:rPr>
        <w:rFonts w:hint="default"/>
        <w:lang w:val="sk-SK" w:eastAsia="en-US" w:bidi="ar-SA"/>
      </w:rPr>
    </w:lvl>
    <w:lvl w:ilvl="5" w:tplc="DFA0B912">
      <w:numFmt w:val="bullet"/>
      <w:lvlText w:val="•"/>
      <w:lvlJc w:val="left"/>
      <w:pPr>
        <w:ind w:left="4955" w:hanging="360"/>
      </w:pPr>
      <w:rPr>
        <w:rFonts w:hint="default"/>
        <w:lang w:val="sk-SK" w:eastAsia="en-US" w:bidi="ar-SA"/>
      </w:rPr>
    </w:lvl>
    <w:lvl w:ilvl="6" w:tplc="9CF4BF40">
      <w:numFmt w:val="bullet"/>
      <w:lvlText w:val="•"/>
      <w:lvlJc w:val="left"/>
      <w:pPr>
        <w:ind w:left="5850" w:hanging="360"/>
      </w:pPr>
      <w:rPr>
        <w:rFonts w:hint="default"/>
        <w:lang w:val="sk-SK" w:eastAsia="en-US" w:bidi="ar-SA"/>
      </w:rPr>
    </w:lvl>
    <w:lvl w:ilvl="7" w:tplc="A8F2E9CC">
      <w:numFmt w:val="bullet"/>
      <w:lvlText w:val="•"/>
      <w:lvlJc w:val="left"/>
      <w:pPr>
        <w:ind w:left="6745" w:hanging="360"/>
      </w:pPr>
      <w:rPr>
        <w:rFonts w:hint="default"/>
        <w:lang w:val="sk-SK" w:eastAsia="en-US" w:bidi="ar-SA"/>
      </w:rPr>
    </w:lvl>
    <w:lvl w:ilvl="8" w:tplc="BEDEF60C">
      <w:numFmt w:val="bullet"/>
      <w:lvlText w:val="•"/>
      <w:lvlJc w:val="left"/>
      <w:pPr>
        <w:ind w:left="7640" w:hanging="360"/>
      </w:pPr>
      <w:rPr>
        <w:rFonts w:hint="default"/>
        <w:lang w:val="sk-SK" w:eastAsia="en-US" w:bidi="ar-SA"/>
      </w:rPr>
    </w:lvl>
  </w:abstractNum>
  <w:abstractNum w:abstractNumId="15" w15:restartNumberingAfterBreak="0">
    <w:nsid w:val="6871012E"/>
    <w:multiLevelType w:val="hybridMultilevel"/>
    <w:tmpl w:val="D2E065A0"/>
    <w:lvl w:ilvl="0" w:tplc="405C583A">
      <w:start w:val="1"/>
      <w:numFmt w:val="lowerLetter"/>
      <w:lvlText w:val="%1)"/>
      <w:lvlJc w:val="left"/>
      <w:pPr>
        <w:ind w:left="720" w:hanging="360"/>
      </w:pPr>
    </w:lvl>
    <w:lvl w:ilvl="1" w:tplc="0E229144">
      <w:start w:val="1"/>
      <w:numFmt w:val="lowerLetter"/>
      <w:lvlText w:val="%2)"/>
      <w:lvlJc w:val="left"/>
      <w:pPr>
        <w:ind w:left="720" w:hanging="360"/>
      </w:pPr>
    </w:lvl>
    <w:lvl w:ilvl="2" w:tplc="7EF63AC0">
      <w:start w:val="1"/>
      <w:numFmt w:val="lowerLetter"/>
      <w:lvlText w:val="%3)"/>
      <w:lvlJc w:val="left"/>
      <w:pPr>
        <w:ind w:left="720" w:hanging="360"/>
      </w:pPr>
    </w:lvl>
    <w:lvl w:ilvl="3" w:tplc="67D0FC40">
      <w:start w:val="1"/>
      <w:numFmt w:val="lowerLetter"/>
      <w:lvlText w:val="%4)"/>
      <w:lvlJc w:val="left"/>
      <w:pPr>
        <w:ind w:left="720" w:hanging="360"/>
      </w:pPr>
    </w:lvl>
    <w:lvl w:ilvl="4" w:tplc="EF6C8AC2">
      <w:start w:val="1"/>
      <w:numFmt w:val="lowerLetter"/>
      <w:lvlText w:val="%5)"/>
      <w:lvlJc w:val="left"/>
      <w:pPr>
        <w:ind w:left="720" w:hanging="360"/>
      </w:pPr>
    </w:lvl>
    <w:lvl w:ilvl="5" w:tplc="C01C7044">
      <w:start w:val="1"/>
      <w:numFmt w:val="lowerLetter"/>
      <w:lvlText w:val="%6)"/>
      <w:lvlJc w:val="left"/>
      <w:pPr>
        <w:ind w:left="720" w:hanging="360"/>
      </w:pPr>
    </w:lvl>
    <w:lvl w:ilvl="6" w:tplc="53EAACBA">
      <w:start w:val="1"/>
      <w:numFmt w:val="lowerLetter"/>
      <w:lvlText w:val="%7)"/>
      <w:lvlJc w:val="left"/>
      <w:pPr>
        <w:ind w:left="720" w:hanging="360"/>
      </w:pPr>
    </w:lvl>
    <w:lvl w:ilvl="7" w:tplc="EF2CF040">
      <w:start w:val="1"/>
      <w:numFmt w:val="lowerLetter"/>
      <w:lvlText w:val="%8)"/>
      <w:lvlJc w:val="left"/>
      <w:pPr>
        <w:ind w:left="720" w:hanging="360"/>
      </w:pPr>
    </w:lvl>
    <w:lvl w:ilvl="8" w:tplc="79A0931A">
      <w:start w:val="1"/>
      <w:numFmt w:val="lowerLetter"/>
      <w:lvlText w:val="%9)"/>
      <w:lvlJc w:val="left"/>
      <w:pPr>
        <w:ind w:left="720" w:hanging="360"/>
      </w:pPr>
    </w:lvl>
  </w:abstractNum>
  <w:abstractNum w:abstractNumId="16" w15:restartNumberingAfterBreak="0">
    <w:nsid w:val="700537A3"/>
    <w:multiLevelType w:val="hybridMultilevel"/>
    <w:tmpl w:val="5A6C7E68"/>
    <w:lvl w:ilvl="0" w:tplc="F61AFA34">
      <w:start w:val="1"/>
      <w:numFmt w:val="decimal"/>
      <w:lvlText w:val="%1."/>
      <w:lvlJc w:val="left"/>
      <w:pPr>
        <w:ind w:left="476" w:hanging="360"/>
      </w:pPr>
      <w:rPr>
        <w:rFonts w:ascii="Times New Roman" w:eastAsia="Times New Roman" w:hAnsi="Times New Roman" w:cs="Times New Roman" w:hint="default"/>
        <w:b w:val="0"/>
        <w:bCs w:val="0"/>
        <w:i w:val="0"/>
        <w:iCs w:val="0"/>
        <w:color w:val="0D0D0D"/>
        <w:w w:val="100"/>
        <w:sz w:val="22"/>
        <w:szCs w:val="22"/>
        <w:lang w:val="sk-SK" w:eastAsia="en-US" w:bidi="ar-SA"/>
      </w:rPr>
    </w:lvl>
    <w:lvl w:ilvl="1" w:tplc="2B445742">
      <w:numFmt w:val="bullet"/>
      <w:lvlText w:val="•"/>
      <w:lvlJc w:val="left"/>
      <w:pPr>
        <w:ind w:left="1375" w:hanging="360"/>
      </w:pPr>
      <w:rPr>
        <w:rFonts w:hint="default"/>
        <w:lang w:val="sk-SK" w:eastAsia="en-US" w:bidi="ar-SA"/>
      </w:rPr>
    </w:lvl>
    <w:lvl w:ilvl="2" w:tplc="EF5AFE98">
      <w:numFmt w:val="bullet"/>
      <w:lvlText w:val="•"/>
      <w:lvlJc w:val="left"/>
      <w:pPr>
        <w:ind w:left="2270" w:hanging="360"/>
      </w:pPr>
      <w:rPr>
        <w:rFonts w:hint="default"/>
        <w:lang w:val="sk-SK" w:eastAsia="en-US" w:bidi="ar-SA"/>
      </w:rPr>
    </w:lvl>
    <w:lvl w:ilvl="3" w:tplc="CF0A52A2">
      <w:numFmt w:val="bullet"/>
      <w:lvlText w:val="•"/>
      <w:lvlJc w:val="left"/>
      <w:pPr>
        <w:ind w:left="3165" w:hanging="360"/>
      </w:pPr>
      <w:rPr>
        <w:rFonts w:hint="default"/>
        <w:lang w:val="sk-SK" w:eastAsia="en-US" w:bidi="ar-SA"/>
      </w:rPr>
    </w:lvl>
    <w:lvl w:ilvl="4" w:tplc="A9325596">
      <w:numFmt w:val="bullet"/>
      <w:lvlText w:val="•"/>
      <w:lvlJc w:val="left"/>
      <w:pPr>
        <w:ind w:left="4060" w:hanging="360"/>
      </w:pPr>
      <w:rPr>
        <w:rFonts w:hint="default"/>
        <w:lang w:val="sk-SK" w:eastAsia="en-US" w:bidi="ar-SA"/>
      </w:rPr>
    </w:lvl>
    <w:lvl w:ilvl="5" w:tplc="CA580F22">
      <w:numFmt w:val="bullet"/>
      <w:lvlText w:val="•"/>
      <w:lvlJc w:val="left"/>
      <w:pPr>
        <w:ind w:left="4955" w:hanging="360"/>
      </w:pPr>
      <w:rPr>
        <w:rFonts w:hint="default"/>
        <w:lang w:val="sk-SK" w:eastAsia="en-US" w:bidi="ar-SA"/>
      </w:rPr>
    </w:lvl>
    <w:lvl w:ilvl="6" w:tplc="0EE027B8">
      <w:numFmt w:val="bullet"/>
      <w:lvlText w:val="•"/>
      <w:lvlJc w:val="left"/>
      <w:pPr>
        <w:ind w:left="5850" w:hanging="360"/>
      </w:pPr>
      <w:rPr>
        <w:rFonts w:hint="default"/>
        <w:lang w:val="sk-SK" w:eastAsia="en-US" w:bidi="ar-SA"/>
      </w:rPr>
    </w:lvl>
    <w:lvl w:ilvl="7" w:tplc="29F63318">
      <w:numFmt w:val="bullet"/>
      <w:lvlText w:val="•"/>
      <w:lvlJc w:val="left"/>
      <w:pPr>
        <w:ind w:left="6745" w:hanging="360"/>
      </w:pPr>
      <w:rPr>
        <w:rFonts w:hint="default"/>
        <w:lang w:val="sk-SK" w:eastAsia="en-US" w:bidi="ar-SA"/>
      </w:rPr>
    </w:lvl>
    <w:lvl w:ilvl="8" w:tplc="99E46622">
      <w:numFmt w:val="bullet"/>
      <w:lvlText w:val="•"/>
      <w:lvlJc w:val="left"/>
      <w:pPr>
        <w:ind w:left="7640" w:hanging="360"/>
      </w:pPr>
      <w:rPr>
        <w:rFonts w:hint="default"/>
        <w:lang w:val="sk-SK" w:eastAsia="en-US" w:bidi="ar-SA"/>
      </w:rPr>
    </w:lvl>
  </w:abstractNum>
  <w:abstractNum w:abstractNumId="17" w15:restartNumberingAfterBreak="0">
    <w:nsid w:val="7C9B2031"/>
    <w:multiLevelType w:val="hybridMultilevel"/>
    <w:tmpl w:val="75B0717E"/>
    <w:lvl w:ilvl="0" w:tplc="387C3AFC">
      <w:start w:val="1"/>
      <w:numFmt w:val="decimal"/>
      <w:lvlText w:val="%1."/>
      <w:lvlJc w:val="left"/>
      <w:pPr>
        <w:ind w:left="720" w:hanging="360"/>
      </w:pPr>
      <w:rPr>
        <w:rFonts w:hint="default"/>
        <w:color w:val="0D0D0D"/>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379089913">
    <w:abstractNumId w:val="8"/>
  </w:num>
  <w:num w:numId="2" w16cid:durableId="133372826">
    <w:abstractNumId w:val="14"/>
  </w:num>
  <w:num w:numId="3" w16cid:durableId="1137526028">
    <w:abstractNumId w:val="12"/>
  </w:num>
  <w:num w:numId="4" w16cid:durableId="1482843934">
    <w:abstractNumId w:val="0"/>
  </w:num>
  <w:num w:numId="5" w16cid:durableId="508062916">
    <w:abstractNumId w:val="4"/>
  </w:num>
  <w:num w:numId="6" w16cid:durableId="1825782088">
    <w:abstractNumId w:val="9"/>
  </w:num>
  <w:num w:numId="7" w16cid:durableId="1687514512">
    <w:abstractNumId w:val="10"/>
  </w:num>
  <w:num w:numId="8" w16cid:durableId="1093092102">
    <w:abstractNumId w:val="16"/>
  </w:num>
  <w:num w:numId="9" w16cid:durableId="2075083331">
    <w:abstractNumId w:val="11"/>
  </w:num>
  <w:num w:numId="10" w16cid:durableId="1370111697">
    <w:abstractNumId w:val="13"/>
  </w:num>
  <w:num w:numId="11" w16cid:durableId="318845292">
    <w:abstractNumId w:val="6"/>
  </w:num>
  <w:num w:numId="12" w16cid:durableId="1055465197">
    <w:abstractNumId w:val="3"/>
  </w:num>
  <w:num w:numId="13" w16cid:durableId="1937441912">
    <w:abstractNumId w:val="5"/>
  </w:num>
  <w:num w:numId="14" w16cid:durableId="1289780969">
    <w:abstractNumId w:val="7"/>
  </w:num>
  <w:num w:numId="15" w16cid:durableId="1567378134">
    <w:abstractNumId w:val="15"/>
  </w:num>
  <w:num w:numId="16" w16cid:durableId="6248519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563945">
    <w:abstractNumId w:val="2"/>
  </w:num>
  <w:num w:numId="18" w16cid:durableId="35823825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jomnik@skdp.sk">
    <w15:presenceInfo w15:providerId="AD" w15:userId="S::Tajomnik@skdp.sk::6f2ddf62-bd49-42f3-aaf5-f368d32e19ff"/>
  </w15:person>
  <w15:person w15:author="Zuzana Moravcikova Kolenova">
    <w15:presenceInfo w15:providerId="Windows Live" w15:userId="858dc2b19aecbfa5"/>
  </w15:person>
  <w15:person w15:author="PRK Partners">
    <w15:presenceInfo w15:providerId="None" w15:userId="PRK Partners"/>
  </w15:person>
  <w15:person w15:author="Pravnik@skdp.sk">
    <w15:presenceInfo w15:providerId="AD" w15:userId="S::Pravnik.SKDP@skdp.sk::cd79046d-f6ef-4288-ba4c-7c0c8fa6e3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10"/>
    <w:rsid w:val="00024F38"/>
    <w:rsid w:val="000277A9"/>
    <w:rsid w:val="000465BD"/>
    <w:rsid w:val="00046FF8"/>
    <w:rsid w:val="00047F97"/>
    <w:rsid w:val="0006510A"/>
    <w:rsid w:val="00081575"/>
    <w:rsid w:val="00082C8A"/>
    <w:rsid w:val="000B3BA1"/>
    <w:rsid w:val="000D1EF3"/>
    <w:rsid w:val="000D4B62"/>
    <w:rsid w:val="000F5B8E"/>
    <w:rsid w:val="00130A8A"/>
    <w:rsid w:val="00175C47"/>
    <w:rsid w:val="001A27A2"/>
    <w:rsid w:val="001B16B3"/>
    <w:rsid w:val="001C4D03"/>
    <w:rsid w:val="001E6768"/>
    <w:rsid w:val="002368D2"/>
    <w:rsid w:val="00240528"/>
    <w:rsid w:val="002521F1"/>
    <w:rsid w:val="00267597"/>
    <w:rsid w:val="00270C0C"/>
    <w:rsid w:val="00271FB7"/>
    <w:rsid w:val="00287E8D"/>
    <w:rsid w:val="002A05ED"/>
    <w:rsid w:val="002B1F56"/>
    <w:rsid w:val="002C4F0F"/>
    <w:rsid w:val="002D0BB7"/>
    <w:rsid w:val="002F5BEA"/>
    <w:rsid w:val="0031626B"/>
    <w:rsid w:val="00325179"/>
    <w:rsid w:val="00325EE2"/>
    <w:rsid w:val="003964E8"/>
    <w:rsid w:val="003B1745"/>
    <w:rsid w:val="003C22A2"/>
    <w:rsid w:val="003E687A"/>
    <w:rsid w:val="00401BC6"/>
    <w:rsid w:val="00404513"/>
    <w:rsid w:val="00425330"/>
    <w:rsid w:val="00444A42"/>
    <w:rsid w:val="0046063B"/>
    <w:rsid w:val="00471258"/>
    <w:rsid w:val="00480CF5"/>
    <w:rsid w:val="004A3F46"/>
    <w:rsid w:val="004B1DD6"/>
    <w:rsid w:val="004D1468"/>
    <w:rsid w:val="004D2197"/>
    <w:rsid w:val="004E7CAE"/>
    <w:rsid w:val="004F0051"/>
    <w:rsid w:val="004F0065"/>
    <w:rsid w:val="004F396D"/>
    <w:rsid w:val="005218B9"/>
    <w:rsid w:val="00521E7E"/>
    <w:rsid w:val="00561F6C"/>
    <w:rsid w:val="00575EA4"/>
    <w:rsid w:val="00576805"/>
    <w:rsid w:val="005773CA"/>
    <w:rsid w:val="005825E8"/>
    <w:rsid w:val="005847F3"/>
    <w:rsid w:val="005B13A1"/>
    <w:rsid w:val="005B7799"/>
    <w:rsid w:val="005E42D1"/>
    <w:rsid w:val="005F48AB"/>
    <w:rsid w:val="00600686"/>
    <w:rsid w:val="00610B2A"/>
    <w:rsid w:val="0062264F"/>
    <w:rsid w:val="00622B99"/>
    <w:rsid w:val="006341E3"/>
    <w:rsid w:val="0064750A"/>
    <w:rsid w:val="00652FBC"/>
    <w:rsid w:val="00654137"/>
    <w:rsid w:val="00673F86"/>
    <w:rsid w:val="00686D39"/>
    <w:rsid w:val="006B20EB"/>
    <w:rsid w:val="006B3D36"/>
    <w:rsid w:val="006C1DEC"/>
    <w:rsid w:val="006D7E33"/>
    <w:rsid w:val="006F240B"/>
    <w:rsid w:val="007052BC"/>
    <w:rsid w:val="007353FA"/>
    <w:rsid w:val="007358F4"/>
    <w:rsid w:val="00741317"/>
    <w:rsid w:val="00755171"/>
    <w:rsid w:val="00776861"/>
    <w:rsid w:val="007811E2"/>
    <w:rsid w:val="007A27AF"/>
    <w:rsid w:val="007B0813"/>
    <w:rsid w:val="007C2269"/>
    <w:rsid w:val="007C2A65"/>
    <w:rsid w:val="007E3F34"/>
    <w:rsid w:val="007E55D3"/>
    <w:rsid w:val="007E7FD7"/>
    <w:rsid w:val="007F5043"/>
    <w:rsid w:val="00800C11"/>
    <w:rsid w:val="00815680"/>
    <w:rsid w:val="00816DC3"/>
    <w:rsid w:val="0083505D"/>
    <w:rsid w:val="00861B5A"/>
    <w:rsid w:val="00870964"/>
    <w:rsid w:val="008963B9"/>
    <w:rsid w:val="008B2D65"/>
    <w:rsid w:val="008C0E79"/>
    <w:rsid w:val="009132CE"/>
    <w:rsid w:val="00930DD7"/>
    <w:rsid w:val="009362DE"/>
    <w:rsid w:val="009F2360"/>
    <w:rsid w:val="00A01A2D"/>
    <w:rsid w:val="00A21719"/>
    <w:rsid w:val="00A33C54"/>
    <w:rsid w:val="00A62C63"/>
    <w:rsid w:val="00A878CC"/>
    <w:rsid w:val="00A975F2"/>
    <w:rsid w:val="00AA20B7"/>
    <w:rsid w:val="00AC376D"/>
    <w:rsid w:val="00AC7394"/>
    <w:rsid w:val="00AE579C"/>
    <w:rsid w:val="00AF1AA0"/>
    <w:rsid w:val="00B41A4D"/>
    <w:rsid w:val="00B6342E"/>
    <w:rsid w:val="00B672D5"/>
    <w:rsid w:val="00B72957"/>
    <w:rsid w:val="00BB2FBB"/>
    <w:rsid w:val="00BC3A19"/>
    <w:rsid w:val="00BC739C"/>
    <w:rsid w:val="00BE257D"/>
    <w:rsid w:val="00BE31B6"/>
    <w:rsid w:val="00BF2F15"/>
    <w:rsid w:val="00BF46AA"/>
    <w:rsid w:val="00C15D6D"/>
    <w:rsid w:val="00C204A5"/>
    <w:rsid w:val="00C24410"/>
    <w:rsid w:val="00C7013B"/>
    <w:rsid w:val="00C94AEF"/>
    <w:rsid w:val="00CB2B62"/>
    <w:rsid w:val="00CB7CCF"/>
    <w:rsid w:val="00D2757A"/>
    <w:rsid w:val="00D4334D"/>
    <w:rsid w:val="00D4740E"/>
    <w:rsid w:val="00D507BB"/>
    <w:rsid w:val="00D61F05"/>
    <w:rsid w:val="00DA3938"/>
    <w:rsid w:val="00DE1AF4"/>
    <w:rsid w:val="00DF5DA6"/>
    <w:rsid w:val="00E0118C"/>
    <w:rsid w:val="00E10867"/>
    <w:rsid w:val="00E22BB5"/>
    <w:rsid w:val="00E47BE2"/>
    <w:rsid w:val="00E71B29"/>
    <w:rsid w:val="00E81D32"/>
    <w:rsid w:val="00E932DA"/>
    <w:rsid w:val="00EB5DD5"/>
    <w:rsid w:val="00EC00DC"/>
    <w:rsid w:val="00EC0912"/>
    <w:rsid w:val="00F02919"/>
    <w:rsid w:val="00F0460D"/>
    <w:rsid w:val="00F45B8B"/>
    <w:rsid w:val="00F7345A"/>
    <w:rsid w:val="00F93C6D"/>
    <w:rsid w:val="00FC3173"/>
    <w:rsid w:val="00FE57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FBACB"/>
  <w15:docId w15:val="{788A1BC5-BE84-40BC-B79B-95762A06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Times New Roman" w:eastAsia="Times New Roman" w:hAnsi="Times New Roman" w:cs="Times New Roman"/>
      <w:lang w:val="sk-SK"/>
    </w:rPr>
  </w:style>
  <w:style w:type="paragraph" w:styleId="Nadpis1">
    <w:name w:val="heading 1"/>
    <w:basedOn w:val="Normlny"/>
    <w:uiPriority w:val="9"/>
    <w:qFormat/>
    <w:pPr>
      <w:ind w:left="983" w:right="1098"/>
      <w:jc w:val="center"/>
      <w:outlineLvl w:val="0"/>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style>
  <w:style w:type="paragraph" w:styleId="Nzov">
    <w:name w:val="Title"/>
    <w:basedOn w:val="Normlny"/>
    <w:uiPriority w:val="10"/>
    <w:qFormat/>
    <w:pPr>
      <w:ind w:left="976" w:right="1098"/>
      <w:jc w:val="center"/>
    </w:pPr>
    <w:rPr>
      <w:b/>
      <w:bCs/>
      <w:sz w:val="28"/>
      <w:szCs w:val="28"/>
    </w:rPr>
  </w:style>
  <w:style w:type="paragraph" w:styleId="Odsekzoznamu">
    <w:name w:val="List Paragraph"/>
    <w:basedOn w:val="Normlny"/>
    <w:uiPriority w:val="1"/>
    <w:qFormat/>
    <w:pPr>
      <w:ind w:left="476" w:hanging="360"/>
    </w:pPr>
  </w:style>
  <w:style w:type="paragraph" w:customStyle="1" w:styleId="TableParagraph">
    <w:name w:val="Table Paragraph"/>
    <w:basedOn w:val="Normlny"/>
    <w:uiPriority w:val="1"/>
    <w:qFormat/>
  </w:style>
  <w:style w:type="paragraph" w:styleId="Revzia">
    <w:name w:val="Revision"/>
    <w:hidden/>
    <w:uiPriority w:val="99"/>
    <w:semiHidden/>
    <w:rsid w:val="00270C0C"/>
    <w:pPr>
      <w:widowControl/>
      <w:autoSpaceDE/>
      <w:autoSpaceDN/>
    </w:pPr>
    <w:rPr>
      <w:rFonts w:ascii="Times New Roman" w:eastAsia="Times New Roman" w:hAnsi="Times New Roman" w:cs="Times New Roman"/>
      <w:lang w:val="sk-SK"/>
    </w:rPr>
  </w:style>
  <w:style w:type="character" w:customStyle="1" w:styleId="None">
    <w:name w:val="None"/>
    <w:rsid w:val="00FE5723"/>
  </w:style>
  <w:style w:type="character" w:styleId="Odkaznakomentr">
    <w:name w:val="annotation reference"/>
    <w:basedOn w:val="Predvolenpsmoodseku"/>
    <w:uiPriority w:val="99"/>
    <w:semiHidden/>
    <w:unhideWhenUsed/>
    <w:rsid w:val="00404513"/>
    <w:rPr>
      <w:sz w:val="16"/>
      <w:szCs w:val="16"/>
    </w:rPr>
  </w:style>
  <w:style w:type="paragraph" w:styleId="Textkomentra">
    <w:name w:val="annotation text"/>
    <w:basedOn w:val="Normlny"/>
    <w:link w:val="TextkomentraChar"/>
    <w:uiPriority w:val="99"/>
    <w:unhideWhenUsed/>
    <w:rsid w:val="00404513"/>
    <w:rPr>
      <w:sz w:val="20"/>
      <w:szCs w:val="20"/>
    </w:rPr>
  </w:style>
  <w:style w:type="character" w:customStyle="1" w:styleId="TextkomentraChar">
    <w:name w:val="Text komentára Char"/>
    <w:basedOn w:val="Predvolenpsmoodseku"/>
    <w:link w:val="Textkomentra"/>
    <w:uiPriority w:val="99"/>
    <w:rsid w:val="00404513"/>
    <w:rPr>
      <w:rFonts w:ascii="Times New Roman" w:eastAsia="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404513"/>
    <w:rPr>
      <w:b/>
      <w:bCs/>
    </w:rPr>
  </w:style>
  <w:style w:type="character" w:customStyle="1" w:styleId="PredmetkomentraChar">
    <w:name w:val="Predmet komentára Char"/>
    <w:basedOn w:val="TextkomentraChar"/>
    <w:link w:val="Predmetkomentra"/>
    <w:uiPriority w:val="99"/>
    <w:semiHidden/>
    <w:rsid w:val="00404513"/>
    <w:rPr>
      <w:rFonts w:ascii="Times New Roman" w:eastAsia="Times New Roman" w:hAnsi="Times New Roman" w:cs="Times New Roman"/>
      <w:b/>
      <w:bCs/>
      <w:sz w:val="20"/>
      <w:szCs w:val="20"/>
      <w:lang w:val="sk-SK"/>
    </w:rPr>
  </w:style>
  <w:style w:type="character" w:styleId="Hypertextovprepojenie">
    <w:name w:val="Hyperlink"/>
    <w:basedOn w:val="Predvolenpsmoodseku"/>
    <w:uiPriority w:val="99"/>
    <w:unhideWhenUsed/>
    <w:rsid w:val="007C2269"/>
    <w:rPr>
      <w:color w:val="0000FF" w:themeColor="hyperlink"/>
      <w:u w:val="single"/>
    </w:rPr>
  </w:style>
  <w:style w:type="character" w:styleId="Nevyrieenzmienka">
    <w:name w:val="Unresolved Mention"/>
    <w:basedOn w:val="Predvolenpsmoodseku"/>
    <w:uiPriority w:val="99"/>
    <w:semiHidden/>
    <w:unhideWhenUsed/>
    <w:rsid w:val="007C2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3166909">
      <w:bodyDiv w:val="1"/>
      <w:marLeft w:val="0"/>
      <w:marRight w:val="0"/>
      <w:marTop w:val="0"/>
      <w:marBottom w:val="0"/>
      <w:divBdr>
        <w:top w:val="none" w:sz="0" w:space="0" w:color="auto"/>
        <w:left w:val="none" w:sz="0" w:space="0" w:color="auto"/>
        <w:bottom w:val="none" w:sz="0" w:space="0" w:color="auto"/>
        <w:right w:val="none" w:sz="0" w:space="0" w:color="auto"/>
      </w:divBdr>
    </w:div>
    <w:div w:id="2081364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331C5-5304-4552-A4C5-FF533B9DD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1955</Words>
  <Characters>11144</Characters>
  <Application>Microsoft Office Word</Application>
  <DocSecurity>0</DocSecurity>
  <Lines>92</Lines>
  <Paragraphs>26</Paragraphs>
  <ScaleCrop>false</ScaleCrop>
  <Company/>
  <LinksUpToDate>false</LinksUpToDate>
  <CharactersWithSpaces>13073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Rokovací poriadok</dc:title>
  <dc:creator>Ing. Ernest Mésároš</dc:creator>
  <cp:lastModifiedBy>Tajomnik@skdp.sk</cp:lastModifiedBy>
  <cp:revision>31</cp:revision>
  <dcterms:created xsi:type="dcterms:W3CDTF">2025-03-03T16:08:00Z</dcterms:created>
  <dcterms:modified xsi:type="dcterms:W3CDTF">2025-03-07T13:08:00Z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2019-11-05T00:00:00Z</vt:filetime>
  </property>
  <property fmtid="{D5CDD505-2E9C-101B-9397-08002B2CF9AE}" pid="3" name="Creator">
    <vt:lpwstr>Microsoft® Word pre Office 365</vt:lpwstr>
  </property>
  <property fmtid="{D5CDD505-2E9C-101B-9397-08002B2CF9AE}" pid="4" name="LastSaved">
    <vt:filetime>2022-06-10T00:00:00Z</vt:filetime>
  </property>
</Properties>
</file>