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1198" w14:textId="27A24550" w:rsidR="00D66F5D" w:rsidRDefault="00D66F5D" w:rsidP="00ED5755">
      <w:r w:rsidRPr="00ED5755">
        <w:t xml:space="preserve"> </w:t>
      </w:r>
    </w:p>
    <w:p w14:paraId="1749E4AF" w14:textId="5B041D4B" w:rsidR="00ED5755" w:rsidRPr="00ED5755" w:rsidRDefault="00ED5755" w:rsidP="00ED5755">
      <w:pPr>
        <w:pStyle w:val="IntenseQuote"/>
        <w:ind w:left="0" w:right="-46"/>
        <w:rPr>
          <w:sz w:val="28"/>
          <w:szCs w:val="28"/>
        </w:rPr>
      </w:pPr>
      <w:r w:rsidRPr="00ED5755">
        <w:rPr>
          <w:sz w:val="28"/>
          <w:szCs w:val="28"/>
        </w:rPr>
        <w:t xml:space="preserve">Materiál na prezídium </w:t>
      </w:r>
    </w:p>
    <w:p w14:paraId="18AEED7A" w14:textId="5B230F0E" w:rsidR="005346B0" w:rsidRDefault="005346B0" w:rsidP="005346B0">
      <w:pPr>
        <w:spacing w:after="0" w:line="240" w:lineRule="auto"/>
      </w:pPr>
      <w:r w:rsidRPr="000D5E72">
        <w:rPr>
          <w:b/>
          <w:bCs/>
        </w:rPr>
        <w:t>Termín:</w:t>
      </w:r>
      <w:r>
        <w:t xml:space="preserve">             </w:t>
      </w:r>
      <w:r w:rsidR="00D63DD4">
        <w:t>19</w:t>
      </w:r>
      <w:r>
        <w:t>.0</w:t>
      </w:r>
      <w:r w:rsidR="00D63DD4">
        <w:t>7</w:t>
      </w:r>
      <w:r>
        <w:t>. 2023</w:t>
      </w:r>
    </w:p>
    <w:p w14:paraId="4F561EDC" w14:textId="2E330A28" w:rsidR="009B4FEC" w:rsidRDefault="005346B0" w:rsidP="009B4FEC">
      <w:pPr>
        <w:spacing w:after="0" w:line="240" w:lineRule="auto"/>
      </w:pPr>
      <w:r w:rsidRPr="000D5E72">
        <w:rPr>
          <w:b/>
          <w:bCs/>
        </w:rPr>
        <w:t>Miesto:</w:t>
      </w:r>
      <w:r>
        <w:t>             </w:t>
      </w:r>
      <w:r w:rsidR="00BE1DA0">
        <w:t>S</w:t>
      </w:r>
      <w:r w:rsidR="00D63DD4">
        <w:t>KDP</w:t>
      </w:r>
      <w:r>
        <w:t>,</w:t>
      </w:r>
      <w:r w:rsidR="00BE1DA0">
        <w:t xml:space="preserve"> </w:t>
      </w:r>
      <w:r w:rsidR="00D63DD4">
        <w:t xml:space="preserve">Trnavská cesta 74A, </w:t>
      </w:r>
      <w:r>
        <w:t>Bratislava</w:t>
      </w:r>
    </w:p>
    <w:p w14:paraId="66FA138C" w14:textId="400EA81C" w:rsidR="005346B0" w:rsidRPr="009B4FEC" w:rsidRDefault="005346B0" w:rsidP="009B4FEC">
      <w:pPr>
        <w:spacing w:after="0" w:line="240" w:lineRule="auto"/>
        <w:rPr>
          <w:rFonts w:ascii="UK Sans" w:hAnsi="UK Sans"/>
          <w:color w:val="212121"/>
        </w:rPr>
      </w:pPr>
      <w:r w:rsidRPr="000D5E72">
        <w:rPr>
          <w:b/>
          <w:bCs/>
        </w:rPr>
        <w:t>Prítomní:</w:t>
      </w:r>
      <w:r>
        <w:t xml:space="preserve">          </w:t>
      </w:r>
      <w:r w:rsidR="00BE1DA0">
        <w:t>SK</w:t>
      </w:r>
      <w:r w:rsidR="00D63DD4">
        <w:t>C</w:t>
      </w:r>
      <w:r w:rsidR="007861A8">
        <w:t>Ú</w:t>
      </w:r>
      <w:r w:rsidRPr="009B4FEC">
        <w:t xml:space="preserve">: </w:t>
      </w:r>
      <w:r w:rsidRPr="009B4FEC">
        <w:tab/>
      </w:r>
      <w:r w:rsidR="00BE1DA0">
        <w:t>Ing.</w:t>
      </w:r>
      <w:r w:rsidR="00D63DD4">
        <w:t xml:space="preserve"> Mária </w:t>
      </w:r>
      <w:proofErr w:type="spellStart"/>
      <w:r w:rsidR="00D63DD4">
        <w:t>Krišková</w:t>
      </w:r>
      <w:proofErr w:type="spellEnd"/>
      <w:r w:rsidR="009B4FEC" w:rsidRPr="009B4FEC">
        <w:rPr>
          <w:rFonts w:ascii="UK Sans" w:hAnsi="UK Sans"/>
          <w:color w:val="212121"/>
        </w:rPr>
        <w:t xml:space="preserve"> </w:t>
      </w:r>
    </w:p>
    <w:p w14:paraId="22CCD8FF" w14:textId="2A541E4D" w:rsidR="005346B0" w:rsidRDefault="005346B0" w:rsidP="000A239C">
      <w:pPr>
        <w:spacing w:after="0" w:line="240" w:lineRule="auto"/>
        <w:ind w:right="-188"/>
      </w:pPr>
      <w:r>
        <w:tab/>
      </w:r>
      <w:r w:rsidR="00107F81">
        <w:t xml:space="preserve">             </w:t>
      </w:r>
      <w:r>
        <w:t xml:space="preserve">SKDP: </w:t>
      </w:r>
      <w:r>
        <w:tab/>
      </w:r>
      <w:r w:rsidR="00BE1DA0">
        <w:t xml:space="preserve">JUDr. Ing. Miriam Galandová, </w:t>
      </w:r>
      <w:proofErr w:type="spellStart"/>
      <w:r w:rsidR="00BE1DA0">
        <w:t>Mag</w:t>
      </w:r>
      <w:proofErr w:type="spellEnd"/>
      <w:r w:rsidR="00BE1DA0">
        <w:t>. Branislav Kováč, JU</w:t>
      </w:r>
      <w:r>
        <w:t>Dr.</w:t>
      </w:r>
      <w:r w:rsidR="009B4FEC">
        <w:t xml:space="preserve"> Adriana Horváthová</w:t>
      </w:r>
    </w:p>
    <w:p w14:paraId="18E83D61" w14:textId="77777777" w:rsidR="005346B0" w:rsidRDefault="005346B0" w:rsidP="005346B0">
      <w:pPr>
        <w:pBdr>
          <w:bottom w:val="single" w:sz="4" w:space="1" w:color="auto"/>
        </w:pBdr>
      </w:pPr>
    </w:p>
    <w:p w14:paraId="5074756F" w14:textId="77777777" w:rsidR="003943D6" w:rsidRPr="00F76F26" w:rsidRDefault="003943D6" w:rsidP="003943D6">
      <w:pPr>
        <w:pBdr>
          <w:bottom w:val="single" w:sz="4" w:space="1" w:color="auto"/>
        </w:pBdr>
      </w:pPr>
      <w:r>
        <w:rPr>
          <w:b/>
          <w:bCs/>
        </w:rPr>
        <w:t>Návrhy na diskusiu:</w:t>
      </w:r>
      <w:r w:rsidRPr="00F76F26">
        <w:tab/>
      </w:r>
    </w:p>
    <w:p w14:paraId="00D268E0" w14:textId="122AC47F" w:rsidR="003943D6" w:rsidRDefault="007C1CE1" w:rsidP="003943D6">
      <w:pPr>
        <w:pStyle w:val="ListParagraph"/>
        <w:numPr>
          <w:ilvl w:val="0"/>
          <w:numId w:val="2"/>
        </w:numPr>
        <w:jc w:val="both"/>
        <w:rPr>
          <w:rFonts w:eastAsia="Times New Roman"/>
        </w:rPr>
      </w:pPr>
      <w:del w:id="0" w:author="PRK Partners" w:date="2023-08-04T09:49:00Z">
        <w:r w:rsidDel="00604FCA">
          <w:rPr>
            <w:rFonts w:eastAsia="Times New Roman"/>
          </w:rPr>
          <w:delText xml:space="preserve">úprava </w:delText>
        </w:r>
      </w:del>
      <w:ins w:id="1" w:author="PRK Partners" w:date="2023-08-04T09:49:00Z">
        <w:r w:rsidR="00604FCA">
          <w:rPr>
            <w:rFonts w:eastAsia="Times New Roman"/>
          </w:rPr>
          <w:t>regulácia</w:t>
        </w:r>
        <w:r w:rsidR="00604FCA">
          <w:rPr>
            <w:rFonts w:eastAsia="Times New Roman"/>
          </w:rPr>
          <w:t xml:space="preserve"> </w:t>
        </w:r>
      </w:ins>
      <w:r>
        <w:rPr>
          <w:rFonts w:eastAsia="Times New Roman"/>
        </w:rPr>
        <w:t>povolania účtovník</w:t>
      </w:r>
    </w:p>
    <w:p w14:paraId="230E1864" w14:textId="77777777" w:rsidR="003943D6" w:rsidRDefault="003943D6" w:rsidP="003943D6">
      <w:pPr>
        <w:pBdr>
          <w:bottom w:val="single" w:sz="4" w:space="1" w:color="auto"/>
        </w:pBdr>
      </w:pPr>
    </w:p>
    <w:p w14:paraId="2087821D" w14:textId="33A40764" w:rsidR="005346B0" w:rsidRPr="00F76F26" w:rsidRDefault="00546B71" w:rsidP="005346B0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D</w:t>
      </w:r>
      <w:r w:rsidR="003943D6">
        <w:rPr>
          <w:b/>
          <w:bCs/>
        </w:rPr>
        <w:t>iskusi</w:t>
      </w:r>
      <w:r>
        <w:rPr>
          <w:b/>
          <w:bCs/>
        </w:rPr>
        <w:t>a</w:t>
      </w:r>
      <w:r w:rsidR="003943D6" w:rsidRPr="00F76F26">
        <w:rPr>
          <w:b/>
          <w:bCs/>
        </w:rPr>
        <w:t>:</w:t>
      </w:r>
      <w:r w:rsidR="005346B0" w:rsidRPr="00F76F26">
        <w:rPr>
          <w:b/>
          <w:bCs/>
        </w:rPr>
        <w:t xml:space="preserve"> </w:t>
      </w:r>
    </w:p>
    <w:p w14:paraId="47E49F43" w14:textId="28BE9F17" w:rsidR="00ED5755" w:rsidRDefault="00ED5755" w:rsidP="00ED5755"/>
    <w:p w14:paraId="148D9B29" w14:textId="7927DED7" w:rsidR="00A55D69" w:rsidRDefault="002F3B1F" w:rsidP="00474D52">
      <w:pPr>
        <w:jc w:val="both"/>
      </w:pPr>
      <w:r>
        <w:t xml:space="preserve">Regulácia účtovnícke profesie: </w:t>
      </w:r>
    </w:p>
    <w:p w14:paraId="1CCAD6A4" w14:textId="786F4437" w:rsidR="00546B71" w:rsidRDefault="002F3B1F" w:rsidP="002F3B1F">
      <w:pPr>
        <w:pStyle w:val="ListParagraph"/>
        <w:numPr>
          <w:ilvl w:val="0"/>
          <w:numId w:val="2"/>
        </w:numPr>
      </w:pPr>
      <w:r>
        <w:t xml:space="preserve">Pani Galandová uviedla problematiku potreby regulácie účtovnej profesie </w:t>
      </w:r>
      <w:r w:rsidR="002D691A">
        <w:t xml:space="preserve">s odôvodnením na: </w:t>
      </w:r>
    </w:p>
    <w:p w14:paraId="7620CF17" w14:textId="37CE09BA" w:rsidR="002D691A" w:rsidRDefault="002D691A" w:rsidP="002D691A">
      <w:pPr>
        <w:pStyle w:val="ListParagraph"/>
        <w:numPr>
          <w:ilvl w:val="1"/>
          <w:numId w:val="2"/>
        </w:numPr>
      </w:pPr>
      <w:r>
        <w:t>nemožnosť presne určiť hranice medzi daňovým poradenstvom a</w:t>
      </w:r>
      <w:r w:rsidR="00053F1D">
        <w:t> </w:t>
      </w:r>
      <w:r>
        <w:t>účtovníctvom</w:t>
      </w:r>
      <w:r w:rsidR="00053F1D">
        <w:t xml:space="preserve"> (nejasná definícia daňového poradenstva v zákone 78/1992 Zb.)</w:t>
      </w:r>
      <w:r>
        <w:t xml:space="preserve">, </w:t>
      </w:r>
    </w:p>
    <w:p w14:paraId="15EFE63F" w14:textId="7657F27E" w:rsidR="00F17820" w:rsidRDefault="00F17820" w:rsidP="002D691A">
      <w:pPr>
        <w:pStyle w:val="ListParagraph"/>
        <w:numPr>
          <w:ilvl w:val="1"/>
          <w:numId w:val="2"/>
        </w:numPr>
      </w:pPr>
      <w:r>
        <w:t>chyby pri vypracovávaní účtovných závierok a daňových priznaní účtovníkmi</w:t>
      </w:r>
    </w:p>
    <w:p w14:paraId="18D8D57F" w14:textId="26FEC862" w:rsidR="002D691A" w:rsidRDefault="00F17820" w:rsidP="002D691A">
      <w:pPr>
        <w:pStyle w:val="ListParagraph"/>
        <w:numPr>
          <w:ilvl w:val="1"/>
          <w:numId w:val="2"/>
        </w:numPr>
      </w:pPr>
      <w:r>
        <w:t xml:space="preserve">absenciou podmienok pre udelenie </w:t>
      </w:r>
      <w:r w:rsidR="00053F1D">
        <w:t xml:space="preserve">účtovníckej </w:t>
      </w:r>
      <w:r>
        <w:t>živnosti</w:t>
      </w:r>
      <w:r w:rsidR="002D691A">
        <w:t xml:space="preserve"> </w:t>
      </w:r>
    </w:p>
    <w:p w14:paraId="4207E590" w14:textId="175A0DC7" w:rsidR="000D776A" w:rsidRDefault="000D776A" w:rsidP="002D691A">
      <w:pPr>
        <w:pStyle w:val="ListParagraph"/>
        <w:numPr>
          <w:ilvl w:val="1"/>
          <w:numId w:val="2"/>
        </w:numPr>
      </w:pPr>
      <w:r>
        <w:t>absenciu povinnosti ďalšieho vzdelávania účtovníkov.</w:t>
      </w:r>
    </w:p>
    <w:p w14:paraId="6C83FF31" w14:textId="1E775743" w:rsidR="00053F1D" w:rsidRDefault="00B5620D" w:rsidP="00B5620D">
      <w:pPr>
        <w:pStyle w:val="ListParagraph"/>
      </w:pPr>
      <w:r>
        <w:t xml:space="preserve">Navrhla preto, aby bola SKDP v budúcnosti rozšírená o profesiu napr. </w:t>
      </w:r>
      <w:r w:rsidR="00094794">
        <w:t xml:space="preserve">profesionálny účtovník a požiadala </w:t>
      </w:r>
      <w:r w:rsidR="006F1C8B">
        <w:t xml:space="preserve">p. </w:t>
      </w:r>
      <w:proofErr w:type="spellStart"/>
      <w:r w:rsidR="006F1C8B">
        <w:t>Kriškovú</w:t>
      </w:r>
      <w:proofErr w:type="spellEnd"/>
      <w:r w:rsidR="006F1C8B">
        <w:t xml:space="preserve"> </w:t>
      </w:r>
      <w:r w:rsidR="00094794">
        <w:t>o názor na takúto možnú úpravu v</w:t>
      </w:r>
      <w:r w:rsidR="00740573">
        <w:t> </w:t>
      </w:r>
      <w:r w:rsidR="00094794">
        <w:t>budúcnosti</w:t>
      </w:r>
      <w:r w:rsidR="00740573">
        <w:t>, v rámci ktorej by bola napr. uznaná prax existujúcich účtovníkov, či ich odborné vzdelanie</w:t>
      </w:r>
      <w:r w:rsidR="0091589F">
        <w:t xml:space="preserve"> ... s dlhým prechodným obdobím. </w:t>
      </w:r>
    </w:p>
    <w:p w14:paraId="727327B6" w14:textId="77777777" w:rsidR="006F1C8B" w:rsidRDefault="006F1C8B" w:rsidP="00B5620D">
      <w:pPr>
        <w:pStyle w:val="ListParagraph"/>
      </w:pPr>
    </w:p>
    <w:p w14:paraId="6823E0FD" w14:textId="78DA9A1B" w:rsidR="00BF7BAA" w:rsidRDefault="006F1C8B" w:rsidP="000D776A">
      <w:pPr>
        <w:pStyle w:val="ListParagraph"/>
        <w:numPr>
          <w:ilvl w:val="0"/>
          <w:numId w:val="2"/>
        </w:numPr>
        <w:jc w:val="both"/>
      </w:pPr>
      <w:r>
        <w:t xml:space="preserve">Pani </w:t>
      </w:r>
      <w:proofErr w:type="spellStart"/>
      <w:r>
        <w:t>Krišková</w:t>
      </w:r>
      <w:proofErr w:type="spellEnd"/>
      <w:r>
        <w:t xml:space="preserve"> uviedla, že v praxi vidí rovnaké problémy</w:t>
      </w:r>
      <w:r w:rsidR="00104FB2">
        <w:t>, degradáciu účtovníckej profesie spojenú s problémami nájsť odborne zdatných účtovníkov. Uviedla, že u</w:t>
      </w:r>
      <w:r>
        <w:t>ž v</w:t>
      </w:r>
      <w:r w:rsidR="00F22CA5">
        <w:t> r.</w:t>
      </w:r>
      <w:r>
        <w:t xml:space="preserve"> </w:t>
      </w:r>
      <w:r w:rsidR="00F22CA5">
        <w:t>2000</w:t>
      </w:r>
      <w:r w:rsidR="0091589F">
        <w:t xml:space="preserve">) </w:t>
      </w:r>
      <w:r>
        <w:t>snažila</w:t>
      </w:r>
      <w:r w:rsidR="00BF7BAA">
        <w:t xml:space="preserve"> o úpravu regulácie profesie účtovníkov</w:t>
      </w:r>
      <w:r w:rsidR="00306CEC">
        <w:t xml:space="preserve">. V spolupráci s JUDr. </w:t>
      </w:r>
      <w:proofErr w:type="spellStart"/>
      <w:r w:rsidR="00306CEC">
        <w:t>Vališom</w:t>
      </w:r>
      <w:proofErr w:type="spellEnd"/>
      <w:r w:rsidR="00306CEC">
        <w:t xml:space="preserve"> a SKAU dokonca pripravili aj jednoduchý návrh zákona</w:t>
      </w:r>
      <w:r w:rsidR="00D31EEC">
        <w:t>, ktorý reguloval len podnikanie formou živnosti, nie zamestnanecké pomery účtovníkov</w:t>
      </w:r>
      <w:r w:rsidR="00F22CA5">
        <w:t xml:space="preserve"> a upravoval zodpovednosť za</w:t>
      </w:r>
      <w:r w:rsidR="00E03A12">
        <w:t xml:space="preserve"> účtovnú závierku</w:t>
      </w:r>
      <w:r w:rsidR="00740573">
        <w:t xml:space="preserve">. </w:t>
      </w:r>
      <w:r w:rsidR="00BF7BAA">
        <w:t xml:space="preserve"> </w:t>
      </w:r>
    </w:p>
    <w:p w14:paraId="1AA3C41E" w14:textId="4194589A" w:rsidR="00E03A12" w:rsidRDefault="00E03A12" w:rsidP="00E03A12">
      <w:pPr>
        <w:pStyle w:val="ListParagraph"/>
        <w:jc w:val="both"/>
      </w:pPr>
      <w:r>
        <w:t xml:space="preserve">Kvalifikáciu napr. ACCA považuje za dobrú z pohľadu uznania odbornosti účtovníkov. </w:t>
      </w:r>
    </w:p>
    <w:p w14:paraId="2DC7355B" w14:textId="0019157C" w:rsidR="00714CAB" w:rsidRDefault="00A55A73" w:rsidP="00BF7BAA">
      <w:pPr>
        <w:pStyle w:val="ListParagraph"/>
        <w:jc w:val="both"/>
      </w:pPr>
      <w:r>
        <w:t xml:space="preserve">Pri príprave materiálov navrhla skúsiť požiadať </w:t>
      </w:r>
      <w:r w:rsidR="002C4EA9">
        <w:t xml:space="preserve">FR SR o poskytnutie štatistík. </w:t>
      </w:r>
    </w:p>
    <w:p w14:paraId="17553767" w14:textId="585ADB28" w:rsidR="002C4EA9" w:rsidRDefault="002C4EA9" w:rsidP="002C4EA9">
      <w:pPr>
        <w:pStyle w:val="ListParagraph"/>
        <w:numPr>
          <w:ilvl w:val="0"/>
          <w:numId w:val="2"/>
        </w:numPr>
        <w:jc w:val="both"/>
      </w:pPr>
      <w:r>
        <w:t xml:space="preserve">SKCÚ má cca 300 členov a vydala cca </w:t>
      </w:r>
      <w:r w:rsidR="001F3137">
        <w:t>3600 účtovníckych certifikátov.</w:t>
      </w:r>
    </w:p>
    <w:p w14:paraId="0213909F" w14:textId="77777777" w:rsidR="002F3B1F" w:rsidRDefault="002F3B1F" w:rsidP="00546B71">
      <w:pPr>
        <w:pBdr>
          <w:bottom w:val="single" w:sz="4" w:space="1" w:color="auto"/>
        </w:pBdr>
        <w:rPr>
          <w:b/>
          <w:bCs/>
        </w:rPr>
      </w:pPr>
    </w:p>
    <w:p w14:paraId="2C9900A2" w14:textId="6E926AAE" w:rsidR="00546B71" w:rsidRPr="00F76F26" w:rsidRDefault="00546B71" w:rsidP="00546B71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Závery z diskusie</w:t>
      </w:r>
      <w:r w:rsidRPr="00F76F26">
        <w:rPr>
          <w:b/>
          <w:bCs/>
        </w:rPr>
        <w:t xml:space="preserve">: </w:t>
      </w:r>
    </w:p>
    <w:p w14:paraId="16DCE688" w14:textId="4E212F6F" w:rsidR="002E548F" w:rsidRDefault="002E548F" w:rsidP="002E548F">
      <w:pPr>
        <w:jc w:val="both"/>
      </w:pPr>
      <w:r>
        <w:t>SKCÚ bude rada na projekte regulácie účtovníckej profesie spolupracovať, ak nebudú ako komora z projektu vynechaný.</w:t>
      </w:r>
    </w:p>
    <w:p w14:paraId="1B1FCC07" w14:textId="3C51C882" w:rsidR="002D250A" w:rsidRDefault="003A5644" w:rsidP="002E548F">
      <w:r>
        <w:t>Verím</w:t>
      </w:r>
      <w:r w:rsidR="00602B7F">
        <w:t>e</w:t>
      </w:r>
      <w:r>
        <w:t xml:space="preserve">, že </w:t>
      </w:r>
      <w:r w:rsidR="00602B7F">
        <w:t xml:space="preserve">dobrá vzájomná </w:t>
      </w:r>
      <w:r>
        <w:t xml:space="preserve">komunikácia bude pokračovať aj naďalej. </w:t>
      </w:r>
    </w:p>
    <w:p w14:paraId="2764D351" w14:textId="77777777" w:rsidR="00BF7BAA" w:rsidRDefault="00BF7BAA" w:rsidP="00BF7BAA">
      <w:pPr>
        <w:pStyle w:val="ListParagraph"/>
      </w:pPr>
    </w:p>
    <w:p w14:paraId="33E9EF5A" w14:textId="423B8225" w:rsidR="00ED5755" w:rsidRPr="002C4EA9" w:rsidRDefault="000E5F2C" w:rsidP="00D92624">
      <w:r>
        <w:t>Zapísal</w:t>
      </w:r>
      <w:r w:rsidR="002D250A">
        <w:t>a</w:t>
      </w:r>
      <w:r>
        <w:t xml:space="preserve">: </w:t>
      </w:r>
      <w:r w:rsidR="0069061B">
        <w:t>A. Horváthová</w:t>
      </w:r>
    </w:p>
    <w:sectPr w:rsidR="00ED5755" w:rsidRPr="002C4EA9" w:rsidSect="003324D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4F4C6" w14:textId="77777777" w:rsidR="00BE6762" w:rsidRDefault="00BE6762" w:rsidP="00ED5755">
      <w:pPr>
        <w:spacing w:after="0" w:line="240" w:lineRule="auto"/>
      </w:pPr>
      <w:r>
        <w:separator/>
      </w:r>
    </w:p>
  </w:endnote>
  <w:endnote w:type="continuationSeparator" w:id="0">
    <w:p w14:paraId="3ADA298F" w14:textId="77777777" w:rsidR="00BE6762" w:rsidRDefault="00BE6762" w:rsidP="00ED5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K San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54A3" w14:textId="77777777" w:rsidR="00BE6762" w:rsidRDefault="00BE6762" w:rsidP="00ED5755">
      <w:pPr>
        <w:spacing w:after="0" w:line="240" w:lineRule="auto"/>
      </w:pPr>
      <w:r>
        <w:separator/>
      </w:r>
    </w:p>
  </w:footnote>
  <w:footnote w:type="continuationSeparator" w:id="0">
    <w:p w14:paraId="34DDDFBA" w14:textId="77777777" w:rsidR="00BE6762" w:rsidRDefault="00BE6762" w:rsidP="00ED5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FC835" w14:textId="77777777" w:rsidR="00ED5755" w:rsidRDefault="00ED5755" w:rsidP="00ED5755">
    <w:pPr>
      <w:pStyle w:val="Header"/>
      <w:jc w:val="center"/>
    </w:pPr>
    <w:r>
      <w:rPr>
        <w:noProof/>
      </w:rPr>
      <w:drawing>
        <wp:inline distT="0" distB="0" distL="0" distR="0" wp14:anchorId="61B0478F" wp14:editId="42B61C87">
          <wp:extent cx="2006301" cy="261407"/>
          <wp:effectExtent l="0" t="0" r="0" b="5715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332" cy="2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>
      <w:rPr>
        <w:noProof/>
      </w:rPr>
      <w:drawing>
        <wp:inline distT="0" distB="0" distL="0" distR="0" wp14:anchorId="5F71503E" wp14:editId="19203544">
          <wp:extent cx="1664032" cy="257451"/>
          <wp:effectExtent l="0" t="0" r="0" b="9525"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872" cy="270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282400" w14:textId="77777777" w:rsidR="00ED5755" w:rsidRDefault="00ED57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96AD9"/>
    <w:multiLevelType w:val="hybridMultilevel"/>
    <w:tmpl w:val="95705F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D46D3"/>
    <w:multiLevelType w:val="hybridMultilevel"/>
    <w:tmpl w:val="BA04A90C"/>
    <w:lvl w:ilvl="0" w:tplc="153AD8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020C6"/>
    <w:multiLevelType w:val="hybridMultilevel"/>
    <w:tmpl w:val="24D0C842"/>
    <w:lvl w:ilvl="0" w:tplc="045A30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60B03"/>
    <w:multiLevelType w:val="hybridMultilevel"/>
    <w:tmpl w:val="A9E2E970"/>
    <w:lvl w:ilvl="0" w:tplc="013EF392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5103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6763573">
    <w:abstractNumId w:val="1"/>
  </w:num>
  <w:num w:numId="3" w16cid:durableId="1771464556">
    <w:abstractNumId w:val="2"/>
  </w:num>
  <w:num w:numId="4" w16cid:durableId="11623108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K Partners">
    <w15:presenceInfo w15:providerId="None" w15:userId="PRK Partner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55"/>
    <w:rsid w:val="00053F1D"/>
    <w:rsid w:val="00094794"/>
    <w:rsid w:val="000A239C"/>
    <w:rsid w:val="000A29FA"/>
    <w:rsid w:val="000D776A"/>
    <w:rsid w:val="000E5F2C"/>
    <w:rsid w:val="00104FB2"/>
    <w:rsid w:val="00107F81"/>
    <w:rsid w:val="001319FF"/>
    <w:rsid w:val="001C6479"/>
    <w:rsid w:val="001E0E37"/>
    <w:rsid w:val="001F27EF"/>
    <w:rsid w:val="001F3137"/>
    <w:rsid w:val="0025350D"/>
    <w:rsid w:val="002C4EA9"/>
    <w:rsid w:val="002D250A"/>
    <w:rsid w:val="002D691A"/>
    <w:rsid w:val="002D6DEE"/>
    <w:rsid w:val="002E548F"/>
    <w:rsid w:val="002F3B1F"/>
    <w:rsid w:val="002F4AFB"/>
    <w:rsid w:val="00306CEC"/>
    <w:rsid w:val="003324D1"/>
    <w:rsid w:val="003943D6"/>
    <w:rsid w:val="003A5644"/>
    <w:rsid w:val="003C41BE"/>
    <w:rsid w:val="0040271A"/>
    <w:rsid w:val="00412718"/>
    <w:rsid w:val="00446608"/>
    <w:rsid w:val="00457C13"/>
    <w:rsid w:val="00470672"/>
    <w:rsid w:val="00474D52"/>
    <w:rsid w:val="00494505"/>
    <w:rsid w:val="004C564E"/>
    <w:rsid w:val="004F1570"/>
    <w:rsid w:val="005346B0"/>
    <w:rsid w:val="0054591B"/>
    <w:rsid w:val="00546B71"/>
    <w:rsid w:val="005528C7"/>
    <w:rsid w:val="005D05AC"/>
    <w:rsid w:val="00602B7F"/>
    <w:rsid w:val="00604FCA"/>
    <w:rsid w:val="0063721E"/>
    <w:rsid w:val="0069061B"/>
    <w:rsid w:val="006A1F90"/>
    <w:rsid w:val="006F1C8B"/>
    <w:rsid w:val="00714CAB"/>
    <w:rsid w:val="007344B1"/>
    <w:rsid w:val="00740573"/>
    <w:rsid w:val="007405FD"/>
    <w:rsid w:val="00782767"/>
    <w:rsid w:val="007861A8"/>
    <w:rsid w:val="007B4E83"/>
    <w:rsid w:val="007B769D"/>
    <w:rsid w:val="007C1CE1"/>
    <w:rsid w:val="007F23C4"/>
    <w:rsid w:val="007F387C"/>
    <w:rsid w:val="008846CB"/>
    <w:rsid w:val="0089139C"/>
    <w:rsid w:val="008B51BA"/>
    <w:rsid w:val="008C40E0"/>
    <w:rsid w:val="008E4EA8"/>
    <w:rsid w:val="0091589F"/>
    <w:rsid w:val="009368F1"/>
    <w:rsid w:val="00937885"/>
    <w:rsid w:val="009664D3"/>
    <w:rsid w:val="009A40ED"/>
    <w:rsid w:val="009B4FEC"/>
    <w:rsid w:val="00A537EF"/>
    <w:rsid w:val="00A55A73"/>
    <w:rsid w:val="00A55D69"/>
    <w:rsid w:val="00B1630D"/>
    <w:rsid w:val="00B5620D"/>
    <w:rsid w:val="00B8733B"/>
    <w:rsid w:val="00BB678A"/>
    <w:rsid w:val="00BC4164"/>
    <w:rsid w:val="00BD4038"/>
    <w:rsid w:val="00BE1DA0"/>
    <w:rsid w:val="00BE2F65"/>
    <w:rsid w:val="00BE6762"/>
    <w:rsid w:val="00BF7BAA"/>
    <w:rsid w:val="00C24EAF"/>
    <w:rsid w:val="00C61EDF"/>
    <w:rsid w:val="00C63BD7"/>
    <w:rsid w:val="00CD27AA"/>
    <w:rsid w:val="00D31EEC"/>
    <w:rsid w:val="00D63DD4"/>
    <w:rsid w:val="00D66F5D"/>
    <w:rsid w:val="00D8332E"/>
    <w:rsid w:val="00D8736A"/>
    <w:rsid w:val="00D92624"/>
    <w:rsid w:val="00DB1242"/>
    <w:rsid w:val="00DD69B1"/>
    <w:rsid w:val="00DE1DF8"/>
    <w:rsid w:val="00DE67B1"/>
    <w:rsid w:val="00E03A12"/>
    <w:rsid w:val="00E149EB"/>
    <w:rsid w:val="00E63DED"/>
    <w:rsid w:val="00E84CA0"/>
    <w:rsid w:val="00ED5755"/>
    <w:rsid w:val="00F17820"/>
    <w:rsid w:val="00F22CA5"/>
    <w:rsid w:val="00F37519"/>
    <w:rsid w:val="00FD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D493"/>
  <w15:chartTrackingRefBased/>
  <w15:docId w15:val="{6CEE6BE7-8B71-431A-B663-9AFC895B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F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F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ED5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755"/>
  </w:style>
  <w:style w:type="paragraph" w:styleId="Footer">
    <w:name w:val="footer"/>
    <w:basedOn w:val="Normal"/>
    <w:link w:val="FooterChar"/>
    <w:uiPriority w:val="99"/>
    <w:unhideWhenUsed/>
    <w:rsid w:val="00ED5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755"/>
  </w:style>
  <w:style w:type="paragraph" w:styleId="IntenseQuote">
    <w:name w:val="Intense Quote"/>
    <w:basedOn w:val="Normal"/>
    <w:next w:val="Normal"/>
    <w:link w:val="IntenseQuoteChar"/>
    <w:uiPriority w:val="30"/>
    <w:qFormat/>
    <w:rsid w:val="00ED575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755"/>
    <w:rPr>
      <w:i/>
      <w:iCs/>
      <w:color w:val="4472C4" w:themeColor="accent1"/>
    </w:rPr>
  </w:style>
  <w:style w:type="character" w:customStyle="1" w:styleId="s1">
    <w:name w:val="s1"/>
    <w:basedOn w:val="DefaultParagraphFont"/>
    <w:rsid w:val="00D92624"/>
  </w:style>
  <w:style w:type="paragraph" w:styleId="ListParagraph">
    <w:name w:val="List Paragraph"/>
    <w:basedOn w:val="Normal"/>
    <w:uiPriority w:val="34"/>
    <w:qFormat/>
    <w:rsid w:val="003A5644"/>
    <w:pPr>
      <w:spacing w:after="0" w:line="240" w:lineRule="auto"/>
      <w:ind w:left="720"/>
    </w:pPr>
    <w:rPr>
      <w:rFonts w:ascii="Calibri" w:hAnsi="Calibri" w:cs="Calibri"/>
      <w:lang w:eastAsia="sk-SK"/>
    </w:rPr>
  </w:style>
  <w:style w:type="character" w:styleId="Mention">
    <w:name w:val="Mention"/>
    <w:basedOn w:val="DefaultParagraphFont"/>
    <w:uiPriority w:val="99"/>
    <w:unhideWhenUsed/>
    <w:rsid w:val="003A5644"/>
    <w:rPr>
      <w:color w:val="2B579A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873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73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73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3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36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4F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1661</Characters>
  <Application>Microsoft Office Word</Application>
  <DocSecurity>4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Horváthová</dc:creator>
  <cp:keywords/>
  <dc:description/>
  <cp:lastModifiedBy>PRK Partners</cp:lastModifiedBy>
  <cp:revision>2</cp:revision>
  <cp:lastPrinted>2019-05-14T12:25:00Z</cp:lastPrinted>
  <dcterms:created xsi:type="dcterms:W3CDTF">2023-08-04T07:51:00Z</dcterms:created>
  <dcterms:modified xsi:type="dcterms:W3CDTF">2023-08-04T07:51:00Z</dcterms:modified>
</cp:coreProperties>
</file>